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D2CA5" w14:textId="77777777" w:rsidR="0090717D" w:rsidRPr="006E730D" w:rsidRDefault="0090717D" w:rsidP="0090492F">
      <w:pPr>
        <w:rPr>
          <w:rFonts w:ascii="Arial" w:hAnsi="Arial" w:cs="Arial"/>
          <w:b/>
          <w:sz w:val="28"/>
          <w:szCs w:val="28"/>
        </w:rPr>
      </w:pPr>
      <w:bookmarkStart w:id="0" w:name="_Toc415650634"/>
      <w:bookmarkStart w:id="1" w:name="_Toc415650739"/>
      <w:bookmarkStart w:id="2" w:name="_Toc415650991"/>
      <w:bookmarkStart w:id="3" w:name="_Toc422148876"/>
      <w:bookmarkStart w:id="4" w:name="_Toc423694214"/>
      <w:bookmarkStart w:id="5" w:name="_Toc424487079"/>
      <w:bookmarkStart w:id="6" w:name="_Toc425769109"/>
      <w:bookmarkStart w:id="7" w:name="_Toc426022363"/>
      <w:bookmarkStart w:id="8" w:name="_Toc426103167"/>
      <w:bookmarkStart w:id="9" w:name="_Toc433111813"/>
      <w:bookmarkStart w:id="10" w:name="_Toc433200192"/>
      <w:bookmarkStart w:id="11" w:name="_Toc438216591"/>
      <w:bookmarkStart w:id="12" w:name="_Toc441245240"/>
      <w:bookmarkStart w:id="13" w:name="_Toc453672026"/>
      <w:bookmarkStart w:id="14" w:name="_Toc453672310"/>
      <w:r w:rsidRPr="006E730D">
        <w:rPr>
          <w:rFonts w:ascii="Arial" w:hAnsi="Arial" w:cs="Arial"/>
          <w:b/>
          <w:sz w:val="28"/>
          <w:szCs w:val="28"/>
        </w:rPr>
        <w:t>Ministerstvo zemědělství</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6E730D">
        <w:rPr>
          <w:rFonts w:ascii="Arial" w:hAnsi="Arial" w:cs="Arial"/>
          <w:b/>
          <w:sz w:val="28"/>
          <w:szCs w:val="28"/>
        </w:rPr>
        <w:t xml:space="preserve"> </w:t>
      </w:r>
    </w:p>
    <w:p w14:paraId="6C668DFB" w14:textId="7A66DA2B" w:rsidR="0090717D" w:rsidRPr="006E730D" w:rsidRDefault="0090717D" w:rsidP="00C16711">
      <w:pPr>
        <w:rPr>
          <w:rFonts w:ascii="Arial" w:hAnsi="Arial" w:cs="Arial"/>
          <w:sz w:val="22"/>
          <w:szCs w:val="22"/>
        </w:rPr>
      </w:pPr>
      <w:bookmarkStart w:id="15" w:name="_Toc415650635"/>
      <w:bookmarkStart w:id="16" w:name="_Toc415650740"/>
      <w:bookmarkStart w:id="17" w:name="_Toc415650992"/>
      <w:bookmarkStart w:id="18" w:name="_Toc422148877"/>
      <w:bookmarkStart w:id="19" w:name="_Toc423694215"/>
      <w:bookmarkStart w:id="20" w:name="_Toc424487080"/>
      <w:bookmarkStart w:id="21" w:name="_Toc425769110"/>
      <w:bookmarkStart w:id="22" w:name="_Toc426022364"/>
      <w:bookmarkStart w:id="23" w:name="_Toc426103168"/>
      <w:bookmarkStart w:id="24" w:name="_Toc433111814"/>
      <w:bookmarkStart w:id="25" w:name="_Toc433200193"/>
      <w:bookmarkStart w:id="26" w:name="_Toc438216592"/>
      <w:bookmarkStart w:id="27" w:name="_Toc441245241"/>
      <w:bookmarkStart w:id="28" w:name="_Toc453672027"/>
      <w:bookmarkStart w:id="29" w:name="_Toc453672311"/>
      <w:r w:rsidRPr="006E730D">
        <w:rPr>
          <w:rFonts w:ascii="Arial" w:hAnsi="Arial" w:cs="Arial"/>
          <w:b/>
          <w:sz w:val="28"/>
          <w:szCs w:val="28"/>
        </w:rPr>
        <w:t>Č.</w:t>
      </w:r>
      <w:r w:rsidR="004D3663" w:rsidRPr="006E730D">
        <w:rPr>
          <w:rFonts w:ascii="Arial" w:hAnsi="Arial" w:cs="Arial"/>
          <w:b/>
          <w:sz w:val="28"/>
          <w:szCs w:val="28"/>
        </w:rPr>
        <w:t> </w:t>
      </w:r>
      <w:r w:rsidRPr="006E730D">
        <w:rPr>
          <w:rFonts w:ascii="Arial" w:hAnsi="Arial" w:cs="Arial"/>
          <w:b/>
          <w:sz w:val="28"/>
          <w:szCs w:val="28"/>
        </w:rPr>
        <w:t>j</w:t>
      </w:r>
      <w:r w:rsidR="00053D89" w:rsidRPr="006E730D">
        <w:rPr>
          <w:rFonts w:ascii="Arial" w:hAnsi="Arial" w:cs="Arial"/>
          <w:b/>
          <w:sz w:val="28"/>
          <w:szCs w:val="28"/>
        </w:rPr>
        <w:t>.</w:t>
      </w:r>
      <w:r w:rsidR="007C76B9" w:rsidRPr="006E730D">
        <w:rPr>
          <w:rFonts w:ascii="Arial" w:hAnsi="Arial" w:cs="Arial"/>
          <w:b/>
          <w:sz w:val="28"/>
          <w:szCs w:val="28"/>
        </w:rPr>
        <w:t>:</w:t>
      </w:r>
      <w:r w:rsidR="007C76B9" w:rsidRPr="006E730D">
        <w:rPr>
          <w:rFonts w:ascii="Arial" w:hAnsi="Arial" w:cs="Arial"/>
          <w:b/>
          <w:bCs/>
          <w:sz w:val="28"/>
          <w:szCs w:val="28"/>
        </w:rPr>
        <w:t xml:space="preserve">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1C7B62" w:rsidRPr="006E730D">
        <w:rPr>
          <w:rFonts w:ascii="Arial" w:hAnsi="Arial" w:cs="Arial"/>
          <w:b/>
          <w:bCs/>
          <w:sz w:val="28"/>
          <w:szCs w:val="28"/>
        </w:rPr>
        <w:t>MZE-</w:t>
      </w:r>
    </w:p>
    <w:p w14:paraId="3561C06F" w14:textId="77777777" w:rsidR="0090717D" w:rsidRPr="006E730D" w:rsidRDefault="0090717D" w:rsidP="009A1C0C">
      <w:pPr>
        <w:pStyle w:val="Zkladntext"/>
        <w:jc w:val="left"/>
        <w:rPr>
          <w:rFonts w:cs="Arial"/>
          <w:sz w:val="22"/>
          <w:szCs w:val="22"/>
        </w:rPr>
      </w:pPr>
    </w:p>
    <w:p w14:paraId="02202BAF" w14:textId="77777777" w:rsidR="0090717D" w:rsidRPr="006E730D" w:rsidRDefault="0090717D" w:rsidP="009A1C0C">
      <w:pPr>
        <w:pStyle w:val="Zkladntext"/>
        <w:jc w:val="left"/>
        <w:rPr>
          <w:rFonts w:cs="Arial"/>
          <w:sz w:val="22"/>
          <w:szCs w:val="22"/>
        </w:rPr>
      </w:pPr>
    </w:p>
    <w:p w14:paraId="27388562" w14:textId="77777777" w:rsidR="000A5DD0" w:rsidRPr="006E730D" w:rsidRDefault="000A5DD0" w:rsidP="009A1C0C">
      <w:pPr>
        <w:pStyle w:val="Zkladntext"/>
        <w:jc w:val="left"/>
        <w:rPr>
          <w:rFonts w:cs="Arial"/>
          <w:sz w:val="22"/>
          <w:szCs w:val="22"/>
        </w:rPr>
      </w:pPr>
    </w:p>
    <w:p w14:paraId="3E61CBE8" w14:textId="77777777" w:rsidR="0090717D" w:rsidRPr="006E730D" w:rsidRDefault="0090717D" w:rsidP="009A1C0C">
      <w:pPr>
        <w:pStyle w:val="Zkladntext"/>
        <w:jc w:val="center"/>
        <w:rPr>
          <w:rFonts w:cs="Arial"/>
          <w:sz w:val="32"/>
          <w:szCs w:val="32"/>
        </w:rPr>
      </w:pPr>
      <w:r w:rsidRPr="006E730D">
        <w:rPr>
          <w:rFonts w:cs="Arial"/>
          <w:sz w:val="32"/>
          <w:szCs w:val="32"/>
        </w:rPr>
        <w:t>PRAVIDLA,</w:t>
      </w:r>
    </w:p>
    <w:p w14:paraId="162FC5D6" w14:textId="43FDC5AB" w:rsidR="00C25B4C" w:rsidRPr="006E730D" w:rsidRDefault="0090717D" w:rsidP="00C25B4C">
      <w:pPr>
        <w:pStyle w:val="Zkladntext"/>
        <w:jc w:val="center"/>
        <w:rPr>
          <w:rFonts w:cs="Arial"/>
          <w:sz w:val="32"/>
          <w:szCs w:val="32"/>
        </w:rPr>
      </w:pPr>
      <w:r w:rsidRPr="006E730D">
        <w:rPr>
          <w:rFonts w:cs="Arial"/>
          <w:sz w:val="32"/>
          <w:szCs w:val="32"/>
        </w:rPr>
        <w:t>kterými se stanovují podmínky pro poskytování dotace na projekty</w:t>
      </w:r>
      <w:r w:rsidR="00B8165B" w:rsidRPr="006E730D">
        <w:rPr>
          <w:rFonts w:cs="Arial"/>
          <w:sz w:val="32"/>
          <w:szCs w:val="32"/>
        </w:rPr>
        <w:t xml:space="preserve"> rozvoje venkova v rámci</w:t>
      </w:r>
      <w:r w:rsidRPr="006E730D">
        <w:rPr>
          <w:rFonts w:cs="Arial"/>
          <w:sz w:val="32"/>
          <w:szCs w:val="32"/>
        </w:rPr>
        <w:t xml:space="preserve"> </w:t>
      </w:r>
      <w:r w:rsidR="00C25B4C" w:rsidRPr="006E730D">
        <w:rPr>
          <w:rFonts w:cs="Arial"/>
          <w:sz w:val="32"/>
          <w:szCs w:val="32"/>
        </w:rPr>
        <w:t xml:space="preserve">Strategického plánu </w:t>
      </w:r>
      <w:r w:rsidR="00125158" w:rsidRPr="006E730D">
        <w:rPr>
          <w:rFonts w:cs="Arial"/>
          <w:sz w:val="32"/>
          <w:szCs w:val="32"/>
        </w:rPr>
        <w:t>SZP</w:t>
      </w:r>
      <w:r w:rsidR="00C25B4C" w:rsidRPr="006E730D">
        <w:rPr>
          <w:rFonts w:cs="Arial"/>
          <w:sz w:val="32"/>
          <w:szCs w:val="32"/>
        </w:rPr>
        <w:t xml:space="preserve"> </w:t>
      </w:r>
    </w:p>
    <w:p w14:paraId="48D862D1" w14:textId="4852E6A0" w:rsidR="0090717D" w:rsidRPr="006E730D" w:rsidRDefault="00C25B4C" w:rsidP="00C25B4C">
      <w:pPr>
        <w:pStyle w:val="Zkladntext"/>
        <w:jc w:val="center"/>
        <w:rPr>
          <w:rFonts w:cs="Arial"/>
          <w:sz w:val="32"/>
          <w:szCs w:val="32"/>
        </w:rPr>
      </w:pPr>
      <w:r w:rsidRPr="006E730D">
        <w:rPr>
          <w:rFonts w:cs="Arial"/>
          <w:sz w:val="32"/>
          <w:szCs w:val="32"/>
        </w:rPr>
        <w:t>na období 2023</w:t>
      </w:r>
      <w:r w:rsidR="00287BC2" w:rsidRPr="006E730D">
        <w:rPr>
          <w:rFonts w:cs="Arial"/>
          <w:sz w:val="32"/>
          <w:szCs w:val="32"/>
        </w:rPr>
        <w:t>–</w:t>
      </w:r>
      <w:r w:rsidRPr="006E730D">
        <w:rPr>
          <w:rFonts w:cs="Arial"/>
          <w:sz w:val="32"/>
          <w:szCs w:val="32"/>
        </w:rPr>
        <w:t xml:space="preserve">2027 </w:t>
      </w:r>
      <w:r w:rsidR="0090717D" w:rsidRPr="006E730D">
        <w:rPr>
          <w:rFonts w:cs="Arial"/>
          <w:sz w:val="32"/>
          <w:szCs w:val="32"/>
        </w:rPr>
        <w:t>(dále jen „Pravidla“)</w:t>
      </w:r>
      <w:r w:rsidR="00C22EF8" w:rsidRPr="006E730D">
        <w:rPr>
          <w:rFonts w:cs="Arial"/>
          <w:sz w:val="32"/>
          <w:szCs w:val="32"/>
        </w:rPr>
        <w:t xml:space="preserve"> pro průběžný příjem žádostí</w:t>
      </w:r>
    </w:p>
    <w:p w14:paraId="3053B61B" w14:textId="77777777" w:rsidR="00CF185D" w:rsidRPr="006E730D" w:rsidRDefault="00CF185D" w:rsidP="00C949F3">
      <w:pPr>
        <w:rPr>
          <w:rFonts w:ascii="Arial" w:hAnsi="Arial" w:cs="Arial"/>
        </w:rPr>
      </w:pPr>
      <w:r w:rsidRPr="006E730D">
        <w:rPr>
          <w:rFonts w:ascii="Arial" w:hAnsi="Arial" w:cs="Arial"/>
        </w:rPr>
        <w:br/>
      </w:r>
    </w:p>
    <w:p w14:paraId="167DFCE8" w14:textId="4F927F69" w:rsidR="009F4BA3" w:rsidRPr="006E730D" w:rsidRDefault="009F4BA3" w:rsidP="009F4BA3">
      <w:pPr>
        <w:rPr>
          <w:rFonts w:ascii="Arial" w:hAnsi="Arial" w:cs="Arial"/>
        </w:rPr>
      </w:pPr>
    </w:p>
    <w:p w14:paraId="422EB3E3" w14:textId="14B7F604" w:rsidR="002E540C" w:rsidRPr="006E730D" w:rsidRDefault="002E540C" w:rsidP="009F4BA3">
      <w:pPr>
        <w:rPr>
          <w:rFonts w:ascii="Arial" w:hAnsi="Arial" w:cs="Arial"/>
        </w:rPr>
      </w:pPr>
    </w:p>
    <w:p w14:paraId="7065B62A" w14:textId="090A6ABD" w:rsidR="002E540C" w:rsidRPr="006E730D" w:rsidRDefault="002E540C" w:rsidP="009F4BA3">
      <w:pPr>
        <w:rPr>
          <w:rFonts w:ascii="Arial" w:hAnsi="Arial" w:cs="Arial"/>
        </w:rPr>
      </w:pPr>
    </w:p>
    <w:p w14:paraId="6FAD8357" w14:textId="6E9480A9" w:rsidR="002E540C" w:rsidRPr="006E730D" w:rsidRDefault="002E540C" w:rsidP="009F4BA3">
      <w:pPr>
        <w:rPr>
          <w:rFonts w:ascii="Arial" w:hAnsi="Arial" w:cs="Arial"/>
        </w:rPr>
      </w:pPr>
    </w:p>
    <w:p w14:paraId="65D3DB89" w14:textId="36B904D9" w:rsidR="002E540C" w:rsidRPr="006E730D" w:rsidRDefault="002E540C" w:rsidP="002E540C">
      <w:pPr>
        <w:rPr>
          <w:rFonts w:ascii="Arial" w:hAnsi="Arial" w:cs="Arial"/>
          <w:b/>
          <w:sz w:val="28"/>
          <w:szCs w:val="28"/>
        </w:rPr>
      </w:pPr>
      <w:r w:rsidRPr="006E730D">
        <w:rPr>
          <w:rFonts w:ascii="Arial" w:hAnsi="Arial" w:cs="Arial"/>
          <w:b/>
          <w:sz w:val="28"/>
          <w:szCs w:val="28"/>
        </w:rPr>
        <w:t>Intervence 5</w:t>
      </w:r>
      <w:r w:rsidR="00BD5D33" w:rsidRPr="006E730D">
        <w:rPr>
          <w:rFonts w:ascii="Arial" w:hAnsi="Arial" w:cs="Arial"/>
          <w:b/>
          <w:sz w:val="28"/>
          <w:szCs w:val="28"/>
        </w:rPr>
        <w:t>5</w:t>
      </w:r>
      <w:r w:rsidRPr="006E730D">
        <w:rPr>
          <w:rFonts w:ascii="Arial" w:hAnsi="Arial" w:cs="Arial"/>
          <w:b/>
          <w:sz w:val="28"/>
          <w:szCs w:val="28"/>
        </w:rPr>
        <w:t xml:space="preserve">.78 </w:t>
      </w:r>
      <w:r w:rsidR="00E90AFC" w:rsidRPr="006E730D">
        <w:rPr>
          <w:rFonts w:ascii="Arial" w:hAnsi="Arial" w:cs="Arial"/>
          <w:b/>
          <w:sz w:val="28"/>
          <w:szCs w:val="28"/>
        </w:rPr>
        <w:t xml:space="preserve">- </w:t>
      </w:r>
      <w:r w:rsidRPr="006E730D">
        <w:rPr>
          <w:rFonts w:ascii="Arial" w:hAnsi="Arial" w:cs="Arial"/>
          <w:b/>
          <w:sz w:val="28"/>
          <w:szCs w:val="28"/>
        </w:rPr>
        <w:t xml:space="preserve">Podpora </w:t>
      </w:r>
      <w:r w:rsidR="00BD5D33" w:rsidRPr="006E730D">
        <w:rPr>
          <w:rFonts w:ascii="Arial" w:hAnsi="Arial" w:cs="Arial"/>
          <w:b/>
          <w:sz w:val="28"/>
          <w:szCs w:val="28"/>
        </w:rPr>
        <w:t>vzdělávání</w:t>
      </w:r>
    </w:p>
    <w:p w14:paraId="0B9A0A63" w14:textId="77777777" w:rsidR="002E540C" w:rsidRPr="006E730D" w:rsidRDefault="002E540C" w:rsidP="002E540C">
      <w:pPr>
        <w:rPr>
          <w:rFonts w:ascii="Arial" w:hAnsi="Arial" w:cs="Arial"/>
          <w:b/>
          <w:sz w:val="28"/>
          <w:szCs w:val="28"/>
        </w:rPr>
      </w:pPr>
    </w:p>
    <w:p w14:paraId="2EF40171" w14:textId="64E9E752" w:rsidR="008A57E2" w:rsidRPr="006E730D" w:rsidRDefault="008A57E2" w:rsidP="00E90AFC">
      <w:pPr>
        <w:jc w:val="both"/>
        <w:rPr>
          <w:rFonts w:ascii="Arial" w:hAnsi="Arial" w:cs="Arial"/>
          <w:b/>
          <w:sz w:val="28"/>
          <w:szCs w:val="28"/>
        </w:rPr>
      </w:pPr>
      <w:r w:rsidRPr="006E730D">
        <w:rPr>
          <w:rFonts w:ascii="Arial" w:hAnsi="Arial" w:cs="Arial"/>
          <w:b/>
          <w:sz w:val="28"/>
          <w:szCs w:val="28"/>
        </w:rPr>
        <w:t xml:space="preserve">Záměr </w:t>
      </w:r>
      <w:r w:rsidR="00847794" w:rsidRPr="006E730D">
        <w:rPr>
          <w:rFonts w:ascii="Arial" w:hAnsi="Arial" w:cs="Arial"/>
          <w:b/>
          <w:sz w:val="28"/>
          <w:szCs w:val="28"/>
        </w:rPr>
        <w:t xml:space="preserve">b) </w:t>
      </w:r>
      <w:r w:rsidR="00910D03" w:rsidRPr="006E730D">
        <w:rPr>
          <w:rFonts w:ascii="Arial" w:hAnsi="Arial" w:cs="Arial"/>
          <w:b/>
          <w:sz w:val="28"/>
          <w:szCs w:val="28"/>
        </w:rPr>
        <w:t>Vzdělávací výjezdy pracovníků</w:t>
      </w:r>
      <w:r w:rsidR="009728DF" w:rsidRPr="006E730D">
        <w:rPr>
          <w:rFonts w:ascii="Arial" w:hAnsi="Arial" w:cs="Arial"/>
          <w:b/>
          <w:sz w:val="28"/>
          <w:szCs w:val="28"/>
        </w:rPr>
        <w:t xml:space="preserve"> v zemědělství a lesnictví</w:t>
      </w:r>
    </w:p>
    <w:p w14:paraId="5218CE80" w14:textId="1CB6EF20" w:rsidR="002E540C" w:rsidRPr="006E730D" w:rsidRDefault="002E540C" w:rsidP="009F4BA3">
      <w:pPr>
        <w:rPr>
          <w:rFonts w:ascii="Arial" w:hAnsi="Arial" w:cs="Arial"/>
        </w:rPr>
      </w:pPr>
    </w:p>
    <w:p w14:paraId="3100644F" w14:textId="771501B0" w:rsidR="002E540C" w:rsidRPr="006E730D" w:rsidRDefault="002E540C" w:rsidP="009F4BA3">
      <w:pPr>
        <w:rPr>
          <w:rFonts w:ascii="Arial" w:hAnsi="Arial" w:cs="Arial"/>
        </w:rPr>
      </w:pPr>
    </w:p>
    <w:p w14:paraId="7BEEB8B7" w14:textId="10314762" w:rsidR="002E540C" w:rsidRPr="006E730D" w:rsidRDefault="002E540C" w:rsidP="009F4BA3">
      <w:pPr>
        <w:rPr>
          <w:rFonts w:ascii="Arial" w:hAnsi="Arial" w:cs="Arial"/>
        </w:rPr>
      </w:pPr>
    </w:p>
    <w:p w14:paraId="4D8C3AAA" w14:textId="17B37137" w:rsidR="002E540C" w:rsidRPr="006E730D" w:rsidRDefault="002E540C" w:rsidP="009F4BA3">
      <w:pPr>
        <w:rPr>
          <w:rFonts w:ascii="Arial" w:hAnsi="Arial" w:cs="Arial"/>
        </w:rPr>
      </w:pPr>
    </w:p>
    <w:p w14:paraId="5A0AFC35" w14:textId="727A640E" w:rsidR="002E540C" w:rsidRPr="006E730D" w:rsidRDefault="002E540C" w:rsidP="009F4BA3">
      <w:pPr>
        <w:rPr>
          <w:rFonts w:ascii="Arial" w:hAnsi="Arial" w:cs="Arial"/>
        </w:rPr>
      </w:pPr>
    </w:p>
    <w:p w14:paraId="5C5D4F04" w14:textId="02AD35E2" w:rsidR="002E540C" w:rsidRPr="006E730D" w:rsidRDefault="002E540C" w:rsidP="009F4BA3">
      <w:pPr>
        <w:rPr>
          <w:rFonts w:ascii="Arial" w:hAnsi="Arial" w:cs="Arial"/>
        </w:rPr>
      </w:pPr>
    </w:p>
    <w:p w14:paraId="49F8C205" w14:textId="67380605" w:rsidR="002E540C" w:rsidRPr="006E730D" w:rsidRDefault="002E540C" w:rsidP="009F4BA3">
      <w:pPr>
        <w:rPr>
          <w:rFonts w:ascii="Arial" w:hAnsi="Arial" w:cs="Arial"/>
        </w:rPr>
      </w:pPr>
    </w:p>
    <w:p w14:paraId="6B4BD43E" w14:textId="571A33FA" w:rsidR="002E540C" w:rsidRPr="006E730D" w:rsidRDefault="002E540C" w:rsidP="009F4BA3">
      <w:pPr>
        <w:rPr>
          <w:rFonts w:ascii="Arial" w:hAnsi="Arial" w:cs="Arial"/>
        </w:rPr>
      </w:pPr>
    </w:p>
    <w:p w14:paraId="2348D590" w14:textId="3C35C3B0" w:rsidR="002E540C" w:rsidRPr="006E730D" w:rsidRDefault="002E540C" w:rsidP="009F4BA3">
      <w:pPr>
        <w:rPr>
          <w:rFonts w:ascii="Arial" w:hAnsi="Arial" w:cs="Arial"/>
        </w:rPr>
      </w:pPr>
    </w:p>
    <w:p w14:paraId="75A110A0" w14:textId="3F07B439" w:rsidR="002E540C" w:rsidRPr="006E730D" w:rsidRDefault="002E540C" w:rsidP="009F4BA3">
      <w:pPr>
        <w:rPr>
          <w:rFonts w:ascii="Arial" w:hAnsi="Arial" w:cs="Arial"/>
        </w:rPr>
      </w:pPr>
    </w:p>
    <w:p w14:paraId="2599D057" w14:textId="18DA6716" w:rsidR="002E540C" w:rsidRPr="006E730D" w:rsidRDefault="002E540C" w:rsidP="009F4BA3">
      <w:pPr>
        <w:rPr>
          <w:rFonts w:ascii="Arial" w:hAnsi="Arial" w:cs="Arial"/>
        </w:rPr>
      </w:pPr>
    </w:p>
    <w:p w14:paraId="0DB1636E" w14:textId="69401B6C" w:rsidR="002E540C" w:rsidRPr="006E730D" w:rsidRDefault="002E540C" w:rsidP="009F4BA3">
      <w:pPr>
        <w:rPr>
          <w:rFonts w:ascii="Arial" w:hAnsi="Arial" w:cs="Arial"/>
        </w:rPr>
      </w:pPr>
    </w:p>
    <w:p w14:paraId="5B68DB5E" w14:textId="60B49CE2" w:rsidR="002E540C" w:rsidRPr="006E730D" w:rsidRDefault="002E540C" w:rsidP="009F4BA3">
      <w:pPr>
        <w:rPr>
          <w:rFonts w:ascii="Arial" w:hAnsi="Arial" w:cs="Arial"/>
        </w:rPr>
      </w:pPr>
    </w:p>
    <w:p w14:paraId="0BF36DFC" w14:textId="14CF14E5" w:rsidR="002E540C" w:rsidRPr="006E730D" w:rsidRDefault="002E540C" w:rsidP="009F4BA3">
      <w:pPr>
        <w:rPr>
          <w:rFonts w:ascii="Arial" w:hAnsi="Arial" w:cs="Arial"/>
        </w:rPr>
      </w:pPr>
    </w:p>
    <w:p w14:paraId="67615F71" w14:textId="1D97727B" w:rsidR="002E540C" w:rsidRPr="006E730D" w:rsidRDefault="002E540C" w:rsidP="009F4BA3">
      <w:pPr>
        <w:rPr>
          <w:rFonts w:ascii="Arial" w:hAnsi="Arial" w:cs="Arial"/>
        </w:rPr>
      </w:pPr>
    </w:p>
    <w:p w14:paraId="560F98E5" w14:textId="2F697C95" w:rsidR="002E540C" w:rsidRPr="006E730D" w:rsidRDefault="002E540C" w:rsidP="009F4BA3">
      <w:pPr>
        <w:rPr>
          <w:rFonts w:ascii="Arial" w:hAnsi="Arial" w:cs="Arial"/>
        </w:rPr>
      </w:pPr>
    </w:p>
    <w:p w14:paraId="7CDD2F79" w14:textId="4C7342DF" w:rsidR="002E540C" w:rsidRPr="006E730D" w:rsidRDefault="002E540C" w:rsidP="009F4BA3">
      <w:pPr>
        <w:rPr>
          <w:rFonts w:ascii="Arial" w:hAnsi="Arial" w:cs="Arial"/>
        </w:rPr>
      </w:pPr>
    </w:p>
    <w:p w14:paraId="7CD9400C" w14:textId="357B00CD" w:rsidR="002E540C" w:rsidRPr="006E730D" w:rsidRDefault="002E540C" w:rsidP="009F4BA3">
      <w:pPr>
        <w:rPr>
          <w:rFonts w:ascii="Arial" w:hAnsi="Arial" w:cs="Arial"/>
        </w:rPr>
      </w:pPr>
    </w:p>
    <w:p w14:paraId="4ADA7670" w14:textId="39FE88D8" w:rsidR="002E540C" w:rsidRPr="006E730D" w:rsidRDefault="002E540C" w:rsidP="009F4BA3">
      <w:pPr>
        <w:rPr>
          <w:rFonts w:ascii="Arial" w:hAnsi="Arial" w:cs="Arial"/>
        </w:rPr>
      </w:pPr>
    </w:p>
    <w:p w14:paraId="74D49E5B" w14:textId="1BCC0BBC" w:rsidR="002E540C" w:rsidRPr="006E730D" w:rsidRDefault="002E540C" w:rsidP="009F4BA3">
      <w:pPr>
        <w:rPr>
          <w:rFonts w:ascii="Arial" w:hAnsi="Arial" w:cs="Arial"/>
        </w:rPr>
      </w:pPr>
    </w:p>
    <w:p w14:paraId="7DEAFCBE" w14:textId="3AEEEFDF" w:rsidR="002E540C" w:rsidRDefault="002E540C" w:rsidP="009F4BA3">
      <w:pPr>
        <w:rPr>
          <w:ins w:id="30" w:author="Pokorná Kateřina" w:date="2025-08-08T10:03:00Z" w16du:dateUtc="2025-08-08T08:03:00Z"/>
          <w:rFonts w:ascii="Arial" w:hAnsi="Arial" w:cs="Arial"/>
        </w:rPr>
      </w:pPr>
    </w:p>
    <w:p w14:paraId="053456AC" w14:textId="77777777" w:rsidR="00CE1CD2" w:rsidRPr="006E730D" w:rsidRDefault="00CE1CD2" w:rsidP="009F4BA3">
      <w:pPr>
        <w:rPr>
          <w:rFonts w:ascii="Arial" w:hAnsi="Arial" w:cs="Arial"/>
        </w:rPr>
      </w:pPr>
    </w:p>
    <w:p w14:paraId="7B7518BF" w14:textId="56435650" w:rsidR="002E540C" w:rsidRPr="006E730D" w:rsidRDefault="002E540C" w:rsidP="009F4BA3">
      <w:pPr>
        <w:rPr>
          <w:rFonts w:ascii="Arial" w:hAnsi="Arial" w:cs="Arial"/>
        </w:rPr>
      </w:pPr>
    </w:p>
    <w:p w14:paraId="70532FE0" w14:textId="42608508" w:rsidR="002E540C" w:rsidDel="00CE1CD2" w:rsidRDefault="002E540C" w:rsidP="009F4BA3">
      <w:pPr>
        <w:rPr>
          <w:del w:id="31" w:author="Pokorná Kateřina" w:date="2025-08-08T10:03:00Z" w16du:dateUtc="2025-08-08T08:03:00Z"/>
          <w:rFonts w:ascii="Arial" w:hAnsi="Arial" w:cs="Arial"/>
        </w:rPr>
      </w:pPr>
    </w:p>
    <w:p w14:paraId="034D4A41" w14:textId="77777777" w:rsidR="00CE1CD2" w:rsidRDefault="00CE1CD2" w:rsidP="009F4BA3">
      <w:pPr>
        <w:rPr>
          <w:ins w:id="32" w:author="Pokorná Kateřina" w:date="2025-08-08T10:03:00Z" w16du:dateUtc="2025-08-08T08:03:00Z"/>
          <w:rFonts w:ascii="Arial" w:hAnsi="Arial" w:cs="Arial"/>
        </w:rPr>
      </w:pPr>
    </w:p>
    <w:p w14:paraId="33E71F6A" w14:textId="77777777" w:rsidR="00CE1CD2" w:rsidRDefault="00CE1CD2" w:rsidP="009F4BA3">
      <w:pPr>
        <w:rPr>
          <w:ins w:id="33" w:author="Pokorná Kateřina" w:date="2025-08-08T10:03:00Z" w16du:dateUtc="2025-08-08T08:03:00Z"/>
          <w:rFonts w:ascii="Arial" w:hAnsi="Arial" w:cs="Arial"/>
        </w:rPr>
      </w:pPr>
    </w:p>
    <w:p w14:paraId="251C06A5" w14:textId="77777777" w:rsidR="00CE1CD2" w:rsidRPr="006E730D" w:rsidRDefault="00CE1CD2" w:rsidP="009F4BA3">
      <w:pPr>
        <w:rPr>
          <w:ins w:id="34" w:author="Pokorná Kateřina" w:date="2025-08-08T10:03:00Z" w16du:dateUtc="2025-08-08T08:03:00Z"/>
          <w:rFonts w:ascii="Arial" w:hAnsi="Arial" w:cs="Arial"/>
        </w:rPr>
      </w:pPr>
    </w:p>
    <w:p w14:paraId="0BDC6A09" w14:textId="21DCA4DA" w:rsidR="002E540C" w:rsidRPr="006E730D" w:rsidDel="00CE1CD2" w:rsidRDefault="002E540C" w:rsidP="009F4BA3">
      <w:pPr>
        <w:rPr>
          <w:del w:id="35" w:author="Pokorná Kateřina" w:date="2025-08-08T10:03:00Z" w16du:dateUtc="2025-08-08T08:03:00Z"/>
          <w:rFonts w:ascii="Arial" w:hAnsi="Arial" w:cs="Arial"/>
        </w:rPr>
      </w:pPr>
    </w:p>
    <w:p w14:paraId="28AD00E9" w14:textId="1008A996" w:rsidR="002E540C" w:rsidRPr="006E730D" w:rsidRDefault="002E540C" w:rsidP="009F4BA3">
      <w:pPr>
        <w:rPr>
          <w:rFonts w:ascii="Arial" w:hAnsi="Arial" w:cs="Arial"/>
        </w:rPr>
      </w:pPr>
    </w:p>
    <w:p w14:paraId="375EA926" w14:textId="458BDF7C" w:rsidR="002E540C" w:rsidRPr="006E730D" w:rsidRDefault="002E540C" w:rsidP="009F4BA3">
      <w:pPr>
        <w:rPr>
          <w:rFonts w:ascii="Arial" w:hAnsi="Arial" w:cs="Arial"/>
        </w:rPr>
      </w:pPr>
    </w:p>
    <w:p w14:paraId="26A51864" w14:textId="26A580E8" w:rsidR="002E540C" w:rsidRPr="006E730D" w:rsidRDefault="002E540C" w:rsidP="009F4BA3">
      <w:pPr>
        <w:rPr>
          <w:rFonts w:ascii="Arial" w:hAnsi="Arial" w:cs="Arial"/>
        </w:rPr>
      </w:pPr>
    </w:p>
    <w:p w14:paraId="364F102F" w14:textId="122CB4FE" w:rsidR="002E540C" w:rsidRPr="006E730D" w:rsidRDefault="002E540C" w:rsidP="009F4BA3">
      <w:pPr>
        <w:rPr>
          <w:rFonts w:ascii="Arial" w:hAnsi="Arial" w:cs="Arial"/>
        </w:rPr>
      </w:pPr>
    </w:p>
    <w:p w14:paraId="5828268D" w14:textId="37D2A2BE" w:rsidR="002E540C" w:rsidRPr="006E730D" w:rsidRDefault="002E540C" w:rsidP="009F4BA3">
      <w:pPr>
        <w:rPr>
          <w:rFonts w:ascii="Arial" w:hAnsi="Arial" w:cs="Arial"/>
        </w:rPr>
      </w:pPr>
      <w:r w:rsidRPr="006E730D">
        <w:rPr>
          <w:rFonts w:ascii="Arial" w:hAnsi="Arial" w:cs="Arial"/>
          <w:noProof/>
        </w:rPr>
        <w:drawing>
          <wp:anchor distT="0" distB="0" distL="114300" distR="114300" simplePos="0" relativeHeight="251658240" behindDoc="1" locked="0" layoutInCell="1" allowOverlap="1" wp14:anchorId="26BA254C" wp14:editId="4E359905">
            <wp:simplePos x="0" y="0"/>
            <wp:positionH relativeFrom="column">
              <wp:posOffset>0</wp:posOffset>
            </wp:positionH>
            <wp:positionV relativeFrom="paragraph">
              <wp:posOffset>151765</wp:posOffset>
            </wp:positionV>
            <wp:extent cx="3032760" cy="635635"/>
            <wp:effectExtent l="0" t="0" r="0" b="0"/>
            <wp:wrapTight wrapText="bothSides">
              <wp:wrapPolygon edited="0">
                <wp:start x="0" y="0"/>
                <wp:lineTo x="0" y="20715"/>
                <wp:lineTo x="21437" y="20715"/>
                <wp:lineTo x="21437"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276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DE460" w14:textId="7C7EFF1A" w:rsidR="002E540C" w:rsidRPr="006E730D" w:rsidRDefault="002E540C" w:rsidP="009F4BA3">
      <w:pPr>
        <w:rPr>
          <w:rFonts w:ascii="Arial" w:hAnsi="Arial" w:cs="Arial"/>
        </w:rPr>
      </w:pPr>
    </w:p>
    <w:p w14:paraId="2F0D8C8C" w14:textId="225BF2ED" w:rsidR="002E540C" w:rsidRPr="006E730D" w:rsidRDefault="002E540C" w:rsidP="009F4BA3">
      <w:pPr>
        <w:rPr>
          <w:rFonts w:ascii="Arial" w:hAnsi="Arial" w:cs="Arial"/>
        </w:rPr>
      </w:pPr>
      <w:r w:rsidRPr="006E730D">
        <w:rPr>
          <w:rFonts w:ascii="Arial" w:hAnsi="Arial" w:cs="Arial"/>
          <w:noProof/>
          <w:sz w:val="18"/>
          <w:szCs w:val="18"/>
        </w:rPr>
        <w:drawing>
          <wp:inline distT="0" distB="0" distL="0" distR="0" wp14:anchorId="3C832732" wp14:editId="0E836C61">
            <wp:extent cx="2194560" cy="4572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457200"/>
                    </a:xfrm>
                    <a:prstGeom prst="rect">
                      <a:avLst/>
                    </a:prstGeom>
                    <a:noFill/>
                    <a:ln>
                      <a:noFill/>
                    </a:ln>
                  </pic:spPr>
                </pic:pic>
              </a:graphicData>
            </a:graphic>
          </wp:inline>
        </w:drawing>
      </w:r>
    </w:p>
    <w:p w14:paraId="5D81C765" w14:textId="6D1F87DB" w:rsidR="002E540C" w:rsidRPr="006E730D" w:rsidDel="00CE1CD2" w:rsidRDefault="002E540C" w:rsidP="009F4BA3">
      <w:pPr>
        <w:rPr>
          <w:del w:id="36" w:author="Pokorná Kateřina" w:date="2025-08-08T10:03:00Z" w16du:dateUtc="2025-08-08T08:03:00Z"/>
          <w:rFonts w:ascii="Arial" w:hAnsi="Arial" w:cs="Arial"/>
        </w:rPr>
      </w:pPr>
    </w:p>
    <w:p w14:paraId="5013B79C" w14:textId="1F77CD31" w:rsidR="002E540C" w:rsidRPr="006E730D" w:rsidDel="00CE1CD2" w:rsidRDefault="002E540C" w:rsidP="009F4BA3">
      <w:pPr>
        <w:rPr>
          <w:del w:id="37" w:author="Pokorná Kateřina" w:date="2025-08-08T10:03:00Z" w16du:dateUtc="2025-08-08T08:03:00Z"/>
          <w:rFonts w:ascii="Arial" w:hAnsi="Arial" w:cs="Arial"/>
        </w:rPr>
      </w:pPr>
    </w:p>
    <w:p w14:paraId="1130EB41" w14:textId="77777777" w:rsidR="003209C8" w:rsidRPr="006E730D" w:rsidDel="00CE1CD2" w:rsidRDefault="003209C8" w:rsidP="009F4BA3">
      <w:pPr>
        <w:rPr>
          <w:del w:id="38" w:author="Pokorná Kateřina" w:date="2025-08-08T10:03:00Z" w16du:dateUtc="2025-08-08T08:03:00Z"/>
          <w:rFonts w:ascii="Arial" w:hAnsi="Arial" w:cs="Arial"/>
        </w:rPr>
      </w:pPr>
    </w:p>
    <w:p w14:paraId="27320893" w14:textId="457FB0F7" w:rsidR="0054588A" w:rsidRPr="006E730D" w:rsidRDefault="0054588A" w:rsidP="001D1B30">
      <w:pPr>
        <w:pStyle w:val="Zkladntextodsazen"/>
        <w:ind w:firstLine="0"/>
        <w:rPr>
          <w:rFonts w:ascii="Arial" w:hAnsi="Arial" w:cs="Arial"/>
          <w:sz w:val="22"/>
          <w:szCs w:val="22"/>
        </w:rPr>
      </w:pPr>
    </w:p>
    <w:p w14:paraId="308D0E67" w14:textId="6B826F9C" w:rsidR="009F4BA3" w:rsidRPr="006E730D" w:rsidRDefault="009F4BA3" w:rsidP="00887A41">
      <w:pPr>
        <w:rPr>
          <w:rFonts w:ascii="Arial" w:hAnsi="Arial" w:cs="Arial"/>
          <w:b/>
          <w:sz w:val="22"/>
          <w:szCs w:val="22"/>
        </w:rPr>
      </w:pPr>
      <w:r w:rsidRPr="006E730D">
        <w:rPr>
          <w:rFonts w:ascii="Arial" w:hAnsi="Arial" w:cs="Arial"/>
          <w:b/>
          <w:sz w:val="22"/>
          <w:szCs w:val="22"/>
        </w:rPr>
        <w:lastRenderedPageBreak/>
        <w:t>Preambule</w:t>
      </w:r>
    </w:p>
    <w:p w14:paraId="2E6E5D9C" w14:textId="77777777" w:rsidR="00CC2782" w:rsidRPr="006E730D" w:rsidRDefault="00CC2782" w:rsidP="009F4BA3">
      <w:pPr>
        <w:pStyle w:val="Zkladntextodsazen"/>
        <w:spacing w:before="120"/>
        <w:ind w:firstLine="0"/>
        <w:rPr>
          <w:rFonts w:ascii="Arial" w:hAnsi="Arial" w:cs="Arial"/>
          <w:b/>
          <w:sz w:val="22"/>
          <w:szCs w:val="22"/>
        </w:rPr>
      </w:pPr>
    </w:p>
    <w:p w14:paraId="5B09FB7E" w14:textId="29C05071" w:rsidR="0090717D" w:rsidRPr="006E730D" w:rsidRDefault="0090717D" w:rsidP="00A1791A">
      <w:pPr>
        <w:pStyle w:val="Zkladntextodsazen"/>
        <w:ind w:firstLine="0"/>
        <w:rPr>
          <w:rFonts w:ascii="Arial" w:hAnsi="Arial" w:cs="Arial"/>
          <w:sz w:val="22"/>
          <w:szCs w:val="22"/>
        </w:rPr>
      </w:pPr>
      <w:bookmarkStart w:id="39" w:name="_Hlk114737923"/>
      <w:bookmarkStart w:id="40" w:name="_Hlk114737900"/>
      <w:r w:rsidRPr="006E730D">
        <w:rPr>
          <w:rFonts w:ascii="Arial" w:hAnsi="Arial" w:cs="Arial"/>
          <w:sz w:val="22"/>
          <w:szCs w:val="22"/>
        </w:rPr>
        <w:t xml:space="preserve">Ministerstvo zemědělství na základě nařízení </w:t>
      </w:r>
      <w:r w:rsidR="00C1504F" w:rsidRPr="006E730D">
        <w:rPr>
          <w:rFonts w:ascii="Arial" w:hAnsi="Arial" w:cs="Arial"/>
          <w:sz w:val="22"/>
          <w:szCs w:val="22"/>
        </w:rPr>
        <w:t xml:space="preserve">Evropského Parlamentu a </w:t>
      </w:r>
      <w:r w:rsidRPr="006E730D">
        <w:rPr>
          <w:rFonts w:ascii="Arial" w:hAnsi="Arial" w:cs="Arial"/>
          <w:sz w:val="22"/>
          <w:szCs w:val="22"/>
        </w:rPr>
        <w:t xml:space="preserve">Rady </w:t>
      </w:r>
      <w:bookmarkStart w:id="41" w:name="_Hlk114737964"/>
      <w:r w:rsidR="00AB04F0" w:rsidRPr="006E730D">
        <w:rPr>
          <w:rFonts w:ascii="Arial" w:hAnsi="Arial" w:cs="Arial"/>
          <w:sz w:val="22"/>
          <w:szCs w:val="22"/>
        </w:rPr>
        <w:t>(EU) 2021/2115 ze dne 2.</w:t>
      </w:r>
      <w:r w:rsidR="00714719" w:rsidRPr="006E730D">
        <w:rPr>
          <w:rFonts w:ascii="Arial" w:hAnsi="Arial" w:cs="Arial"/>
          <w:sz w:val="22"/>
          <w:szCs w:val="22"/>
        </w:rPr>
        <w:t> </w:t>
      </w:r>
      <w:r w:rsidR="00AB04F0" w:rsidRPr="006E730D">
        <w:rPr>
          <w:rFonts w:ascii="Arial" w:hAnsi="Arial" w:cs="Arial"/>
          <w:sz w:val="22"/>
          <w:szCs w:val="22"/>
        </w:rPr>
        <w:t>prosince 2021, kterým se stanoví pravidla podpory pro strategické plány, jež mají být vypracovány členskými státy v rámci společné zemědělské politiky (strategické plány SZP) a financovány Evropským zemědělským záručním fondem (EZZF) a</w:t>
      </w:r>
      <w:r w:rsidR="00287BC2" w:rsidRPr="006E730D">
        <w:rPr>
          <w:rFonts w:ascii="Arial" w:hAnsi="Arial" w:cs="Arial"/>
          <w:sz w:val="22"/>
          <w:szCs w:val="22"/>
        </w:rPr>
        <w:t> </w:t>
      </w:r>
      <w:r w:rsidR="00AB04F0" w:rsidRPr="006E730D">
        <w:rPr>
          <w:rFonts w:ascii="Arial" w:hAnsi="Arial" w:cs="Arial"/>
          <w:sz w:val="22"/>
          <w:szCs w:val="22"/>
        </w:rPr>
        <w:t>Evropským zemědělským fondem pro rozvoj venkova (EZFRV), a kterým se zrušují nařízení (EU) č.</w:t>
      </w:r>
      <w:r w:rsidR="00714719" w:rsidRPr="006E730D">
        <w:rPr>
          <w:rFonts w:ascii="Arial" w:hAnsi="Arial" w:cs="Arial"/>
          <w:sz w:val="22"/>
          <w:szCs w:val="22"/>
        </w:rPr>
        <w:t> </w:t>
      </w:r>
      <w:r w:rsidR="00AB04F0" w:rsidRPr="006E730D">
        <w:rPr>
          <w:rFonts w:ascii="Arial" w:hAnsi="Arial" w:cs="Arial"/>
          <w:sz w:val="22"/>
          <w:szCs w:val="22"/>
        </w:rPr>
        <w:t>1305/2013 a (EU) č.</w:t>
      </w:r>
      <w:r w:rsidR="00714719" w:rsidRPr="006E730D">
        <w:rPr>
          <w:rFonts w:ascii="Arial" w:hAnsi="Arial" w:cs="Arial"/>
          <w:sz w:val="22"/>
          <w:szCs w:val="22"/>
        </w:rPr>
        <w:t> </w:t>
      </w:r>
      <w:r w:rsidR="00AB04F0" w:rsidRPr="006E730D">
        <w:rPr>
          <w:rFonts w:ascii="Arial" w:hAnsi="Arial" w:cs="Arial"/>
          <w:sz w:val="22"/>
          <w:szCs w:val="22"/>
        </w:rPr>
        <w:t>1307/2013</w:t>
      </w:r>
      <w:r w:rsidRPr="006E730D">
        <w:rPr>
          <w:rFonts w:ascii="Arial" w:hAnsi="Arial" w:cs="Arial"/>
          <w:sz w:val="22"/>
          <w:szCs w:val="22"/>
        </w:rPr>
        <w:t>,</w:t>
      </w:r>
      <w:r w:rsidR="003209C8" w:rsidRPr="006E730D">
        <w:rPr>
          <w:rFonts w:ascii="Arial" w:hAnsi="Arial" w:cs="Arial"/>
          <w:sz w:val="22"/>
          <w:szCs w:val="22"/>
        </w:rPr>
        <w:t xml:space="preserve"> </w:t>
      </w:r>
      <w:r w:rsidR="003209C8" w:rsidRPr="006E730D">
        <w:rPr>
          <w:rFonts w:ascii="Arial" w:hAnsi="Arial" w:cs="Arial"/>
          <w:bCs/>
          <w:sz w:val="22"/>
          <w:szCs w:val="22"/>
          <w:lang w:eastAsia="zh-CN"/>
        </w:rPr>
        <w:t>v platném znění (dále jen „</w:t>
      </w:r>
      <w:r w:rsidR="003209C8" w:rsidRPr="006E730D">
        <w:rPr>
          <w:rFonts w:ascii="Arial" w:hAnsi="Arial" w:cs="Arial"/>
          <w:sz w:val="22"/>
          <w:szCs w:val="22"/>
        </w:rPr>
        <w:t>nařízení (EU) 2021/2115“)</w:t>
      </w:r>
      <w:r w:rsidR="00C1504F" w:rsidRPr="006E730D">
        <w:rPr>
          <w:rFonts w:ascii="Arial" w:hAnsi="Arial" w:cs="Arial"/>
          <w:sz w:val="22"/>
          <w:szCs w:val="22"/>
        </w:rPr>
        <w:t xml:space="preserve"> na základě nařízení Evropského Parlamentu a Rady </w:t>
      </w:r>
      <w:r w:rsidR="00AB04F0" w:rsidRPr="006E730D">
        <w:rPr>
          <w:rFonts w:ascii="Arial" w:hAnsi="Arial" w:cs="Arial"/>
          <w:sz w:val="22"/>
          <w:szCs w:val="22"/>
        </w:rPr>
        <w:t>(EU) 2021/2116 ze dne 2.</w:t>
      </w:r>
      <w:r w:rsidR="00714719" w:rsidRPr="006E730D">
        <w:rPr>
          <w:rFonts w:ascii="Arial" w:hAnsi="Arial" w:cs="Arial"/>
          <w:sz w:val="22"/>
          <w:szCs w:val="22"/>
        </w:rPr>
        <w:t> </w:t>
      </w:r>
      <w:r w:rsidR="00AB04F0" w:rsidRPr="006E730D">
        <w:rPr>
          <w:rFonts w:ascii="Arial" w:hAnsi="Arial" w:cs="Arial"/>
          <w:sz w:val="22"/>
          <w:szCs w:val="22"/>
        </w:rPr>
        <w:t>prosince 2021 o financování, řízení a</w:t>
      </w:r>
      <w:r w:rsidR="00287BC2" w:rsidRPr="006E730D">
        <w:rPr>
          <w:rFonts w:ascii="Arial" w:hAnsi="Arial" w:cs="Arial"/>
          <w:sz w:val="22"/>
          <w:szCs w:val="22"/>
        </w:rPr>
        <w:t> </w:t>
      </w:r>
      <w:r w:rsidR="00AB04F0" w:rsidRPr="006E730D">
        <w:rPr>
          <w:rFonts w:ascii="Arial" w:hAnsi="Arial" w:cs="Arial"/>
          <w:sz w:val="22"/>
          <w:szCs w:val="22"/>
        </w:rPr>
        <w:t>monitorování společné zemědělské politiky a zrušení nařízení (EU) č.</w:t>
      </w:r>
      <w:r w:rsidR="00714719" w:rsidRPr="006E730D">
        <w:rPr>
          <w:rFonts w:ascii="Arial" w:hAnsi="Arial" w:cs="Arial"/>
          <w:sz w:val="22"/>
          <w:szCs w:val="22"/>
        </w:rPr>
        <w:t> </w:t>
      </w:r>
      <w:r w:rsidR="00AB04F0" w:rsidRPr="006E730D">
        <w:rPr>
          <w:rFonts w:ascii="Arial" w:hAnsi="Arial" w:cs="Arial"/>
          <w:sz w:val="22"/>
          <w:szCs w:val="22"/>
        </w:rPr>
        <w:t>1306/2013</w:t>
      </w:r>
      <w:r w:rsidR="003209C8" w:rsidRPr="006E730D">
        <w:rPr>
          <w:rFonts w:ascii="Arial" w:hAnsi="Arial" w:cs="Arial"/>
          <w:sz w:val="22"/>
          <w:szCs w:val="22"/>
        </w:rPr>
        <w:t xml:space="preserve">,  v platném znění </w:t>
      </w:r>
      <w:r w:rsidR="003209C8" w:rsidRPr="006E730D">
        <w:rPr>
          <w:rFonts w:ascii="Arial" w:hAnsi="Arial" w:cs="Arial"/>
          <w:bCs/>
          <w:sz w:val="22"/>
          <w:szCs w:val="22"/>
          <w:lang w:eastAsia="zh-CN"/>
        </w:rPr>
        <w:t>(dále jen „</w:t>
      </w:r>
      <w:r w:rsidR="003209C8" w:rsidRPr="006E730D">
        <w:rPr>
          <w:rFonts w:ascii="Arial" w:hAnsi="Arial" w:cs="Arial"/>
          <w:sz w:val="22"/>
          <w:szCs w:val="22"/>
        </w:rPr>
        <w:t>nařízení (EU) 2021/2116“)</w:t>
      </w:r>
      <w:r w:rsidR="00C1504F" w:rsidRPr="006E730D">
        <w:rPr>
          <w:rFonts w:ascii="Arial" w:hAnsi="Arial" w:cs="Arial"/>
          <w:sz w:val="22"/>
          <w:szCs w:val="22"/>
        </w:rPr>
        <w:t xml:space="preserve"> a</w:t>
      </w:r>
      <w:r w:rsidR="001D1B30" w:rsidRPr="006E730D">
        <w:rPr>
          <w:rFonts w:ascii="Arial" w:hAnsi="Arial" w:cs="Arial"/>
          <w:sz w:val="22"/>
          <w:szCs w:val="22"/>
        </w:rPr>
        <w:t> </w:t>
      </w:r>
      <w:r w:rsidRPr="006E730D">
        <w:rPr>
          <w:rFonts w:ascii="Arial" w:hAnsi="Arial" w:cs="Arial"/>
          <w:sz w:val="22"/>
          <w:szCs w:val="22"/>
        </w:rPr>
        <w:t>na</w:t>
      </w:r>
      <w:r w:rsidR="001D1B30" w:rsidRPr="006E730D">
        <w:rPr>
          <w:rFonts w:ascii="Arial" w:hAnsi="Arial" w:cs="Arial"/>
          <w:sz w:val="22"/>
          <w:szCs w:val="22"/>
        </w:rPr>
        <w:t> </w:t>
      </w:r>
      <w:r w:rsidRPr="006E730D">
        <w:rPr>
          <w:rFonts w:ascii="Arial" w:hAnsi="Arial" w:cs="Arial"/>
          <w:sz w:val="22"/>
          <w:szCs w:val="22"/>
        </w:rPr>
        <w:t xml:space="preserve">základě </w:t>
      </w:r>
      <w:r w:rsidR="00AB04F0" w:rsidRPr="006E730D">
        <w:rPr>
          <w:rFonts w:ascii="Arial" w:hAnsi="Arial" w:cs="Arial"/>
          <w:sz w:val="22"/>
          <w:szCs w:val="22"/>
        </w:rPr>
        <w:t xml:space="preserve">Strategického plánu </w:t>
      </w:r>
      <w:r w:rsidR="00287BC2" w:rsidRPr="006E730D">
        <w:rPr>
          <w:rFonts w:ascii="Arial" w:hAnsi="Arial" w:cs="Arial"/>
          <w:sz w:val="22"/>
          <w:szCs w:val="22"/>
        </w:rPr>
        <w:t>SZP</w:t>
      </w:r>
      <w:r w:rsidR="00AB04F0" w:rsidRPr="006E730D">
        <w:rPr>
          <w:rFonts w:ascii="Arial" w:hAnsi="Arial" w:cs="Arial"/>
          <w:sz w:val="22"/>
          <w:szCs w:val="22"/>
        </w:rPr>
        <w:t xml:space="preserve"> na období 2023</w:t>
      </w:r>
      <w:r w:rsidR="00714719" w:rsidRPr="006E730D">
        <w:rPr>
          <w:rFonts w:ascii="Arial" w:hAnsi="Arial" w:cs="Arial"/>
          <w:sz w:val="22"/>
          <w:szCs w:val="22"/>
        </w:rPr>
        <w:t>–</w:t>
      </w:r>
      <w:r w:rsidR="00AB04F0" w:rsidRPr="006E730D">
        <w:rPr>
          <w:rFonts w:ascii="Arial" w:hAnsi="Arial" w:cs="Arial"/>
          <w:sz w:val="22"/>
          <w:szCs w:val="22"/>
        </w:rPr>
        <w:t>2027</w:t>
      </w:r>
      <w:r w:rsidRPr="006E730D">
        <w:rPr>
          <w:rFonts w:ascii="Arial" w:hAnsi="Arial" w:cs="Arial"/>
          <w:sz w:val="22"/>
          <w:szCs w:val="22"/>
        </w:rPr>
        <w:t xml:space="preserve">, </w:t>
      </w:r>
      <w:bookmarkStart w:id="42" w:name="_Hlk114737975"/>
      <w:bookmarkEnd w:id="41"/>
      <w:r w:rsidRPr="006E730D">
        <w:rPr>
          <w:rFonts w:ascii="Arial" w:hAnsi="Arial" w:cs="Arial"/>
          <w:sz w:val="22"/>
          <w:szCs w:val="22"/>
        </w:rPr>
        <w:t xml:space="preserve">vydává tato Pravidla, kterými se stanovují podmínky pro poskytování dotace </w:t>
      </w:r>
      <w:r w:rsidR="00125158" w:rsidRPr="006E730D">
        <w:rPr>
          <w:rFonts w:ascii="Arial" w:hAnsi="Arial" w:cs="Arial"/>
          <w:sz w:val="22"/>
          <w:szCs w:val="22"/>
        </w:rPr>
        <w:t>na projekty rozvoje</w:t>
      </w:r>
      <w:r w:rsidR="00BB3490" w:rsidRPr="006E730D">
        <w:rPr>
          <w:rFonts w:ascii="Arial" w:hAnsi="Arial" w:cs="Arial"/>
          <w:sz w:val="22"/>
          <w:szCs w:val="22"/>
        </w:rPr>
        <w:t xml:space="preserve"> </w:t>
      </w:r>
      <w:r w:rsidR="00125158" w:rsidRPr="006E730D">
        <w:rPr>
          <w:rFonts w:ascii="Arial" w:hAnsi="Arial" w:cs="Arial"/>
          <w:sz w:val="22"/>
          <w:szCs w:val="22"/>
        </w:rPr>
        <w:t xml:space="preserve">venkova </w:t>
      </w:r>
      <w:r w:rsidRPr="006E730D">
        <w:rPr>
          <w:rFonts w:ascii="Arial" w:hAnsi="Arial" w:cs="Arial"/>
          <w:sz w:val="22"/>
          <w:szCs w:val="22"/>
        </w:rPr>
        <w:t>v</w:t>
      </w:r>
      <w:r w:rsidR="00C949F3" w:rsidRPr="006E730D">
        <w:rPr>
          <w:rFonts w:ascii="Arial" w:hAnsi="Arial" w:cs="Arial"/>
          <w:sz w:val="22"/>
          <w:szCs w:val="22"/>
        </w:rPr>
        <w:t> </w:t>
      </w:r>
      <w:r w:rsidRPr="006E730D">
        <w:rPr>
          <w:rFonts w:ascii="Arial" w:hAnsi="Arial" w:cs="Arial"/>
          <w:sz w:val="22"/>
          <w:szCs w:val="22"/>
        </w:rPr>
        <w:t>rámci </w:t>
      </w:r>
      <w:r w:rsidR="00AB04F0" w:rsidRPr="006E730D">
        <w:rPr>
          <w:rFonts w:ascii="Arial" w:hAnsi="Arial" w:cs="Arial"/>
          <w:sz w:val="22"/>
          <w:szCs w:val="22"/>
        </w:rPr>
        <w:t xml:space="preserve">Strategického plánu </w:t>
      </w:r>
      <w:r w:rsidR="00125158" w:rsidRPr="006E730D">
        <w:rPr>
          <w:rFonts w:ascii="Arial" w:hAnsi="Arial" w:cs="Arial"/>
          <w:sz w:val="22"/>
          <w:szCs w:val="22"/>
        </w:rPr>
        <w:t>SZP</w:t>
      </w:r>
      <w:r w:rsidR="00AB04F0" w:rsidRPr="006E730D">
        <w:rPr>
          <w:rFonts w:ascii="Arial" w:hAnsi="Arial" w:cs="Arial"/>
          <w:sz w:val="22"/>
          <w:szCs w:val="22"/>
        </w:rPr>
        <w:t xml:space="preserve"> na období 2023</w:t>
      </w:r>
      <w:r w:rsidR="00714719" w:rsidRPr="006E730D">
        <w:rPr>
          <w:rFonts w:ascii="Arial" w:hAnsi="Arial" w:cs="Arial"/>
          <w:sz w:val="22"/>
          <w:szCs w:val="22"/>
        </w:rPr>
        <w:t>–</w:t>
      </w:r>
      <w:r w:rsidR="00AB04F0" w:rsidRPr="006E730D">
        <w:rPr>
          <w:rFonts w:ascii="Arial" w:hAnsi="Arial" w:cs="Arial"/>
          <w:sz w:val="22"/>
          <w:szCs w:val="22"/>
        </w:rPr>
        <w:t>2027</w:t>
      </w:r>
      <w:bookmarkEnd w:id="39"/>
      <w:bookmarkEnd w:id="40"/>
      <w:bookmarkEnd w:id="42"/>
      <w:r w:rsidRPr="006E730D">
        <w:rPr>
          <w:rFonts w:ascii="Arial" w:hAnsi="Arial" w:cs="Arial"/>
          <w:sz w:val="22"/>
          <w:szCs w:val="22"/>
        </w:rPr>
        <w:t>.</w:t>
      </w:r>
    </w:p>
    <w:p w14:paraId="2901F81A" w14:textId="77777777" w:rsidR="0090717D" w:rsidRPr="006E730D" w:rsidRDefault="0090717D" w:rsidP="009A1C0C">
      <w:pPr>
        <w:jc w:val="both"/>
        <w:rPr>
          <w:rFonts w:ascii="Arial" w:hAnsi="Arial" w:cs="Arial"/>
          <w:sz w:val="22"/>
          <w:szCs w:val="22"/>
        </w:rPr>
      </w:pPr>
    </w:p>
    <w:p w14:paraId="4B97C36E" w14:textId="77777777" w:rsidR="00CF185D" w:rsidRPr="006E730D" w:rsidRDefault="00CF185D" w:rsidP="00CF185D">
      <w:pPr>
        <w:jc w:val="center"/>
        <w:rPr>
          <w:rFonts w:ascii="Arial" w:hAnsi="Arial" w:cs="Arial"/>
          <w:sz w:val="28"/>
          <w:szCs w:val="28"/>
        </w:rPr>
      </w:pPr>
    </w:p>
    <w:p w14:paraId="18311F77" w14:textId="77777777" w:rsidR="00CF185D" w:rsidRPr="006E730D" w:rsidRDefault="00CF185D" w:rsidP="00CF185D">
      <w:pPr>
        <w:jc w:val="center"/>
        <w:rPr>
          <w:rFonts w:ascii="Arial" w:hAnsi="Arial" w:cs="Arial"/>
          <w:b/>
          <w:sz w:val="28"/>
          <w:szCs w:val="28"/>
        </w:rPr>
      </w:pPr>
    </w:p>
    <w:p w14:paraId="2F90DD2A" w14:textId="77777777" w:rsidR="00CF185D" w:rsidRPr="006E730D" w:rsidDel="001D39E4" w:rsidRDefault="00CF185D" w:rsidP="009B627B">
      <w:pPr>
        <w:rPr>
          <w:del w:id="43" w:author="Pokorná Kateřina" w:date="2025-08-08T10:05:00Z" w16du:dateUtc="2025-08-08T08:05:00Z"/>
          <w:rFonts w:ascii="Arial" w:hAnsi="Arial" w:cs="Arial"/>
          <w:b/>
          <w:sz w:val="28"/>
          <w:szCs w:val="28"/>
        </w:rPr>
      </w:pPr>
      <w:r w:rsidRPr="006E730D">
        <w:rPr>
          <w:rFonts w:ascii="Arial" w:hAnsi="Arial" w:cs="Arial"/>
          <w:b/>
          <w:sz w:val="28"/>
          <w:szCs w:val="28"/>
        </w:rPr>
        <w:br w:type="page"/>
      </w:r>
    </w:p>
    <w:p w14:paraId="7CD4880D" w14:textId="77777777" w:rsidR="00FE1829" w:rsidRDefault="00FE1829" w:rsidP="00FE1829"/>
    <w:sdt>
      <w:sdtPr>
        <w:rPr>
          <w:rFonts w:ascii="Times New Roman" w:hAnsi="Times New Roman"/>
          <w:b w:val="0"/>
          <w:bCs w:val="0"/>
          <w:color w:val="auto"/>
          <w:sz w:val="20"/>
          <w:szCs w:val="20"/>
        </w:rPr>
        <w:id w:val="478191994"/>
        <w:docPartObj>
          <w:docPartGallery w:val="Table of Contents"/>
          <w:docPartUnique/>
        </w:docPartObj>
      </w:sdtPr>
      <w:sdtContent>
        <w:p w14:paraId="0669F9F0" w14:textId="0716BC3E" w:rsidR="00052A6B" w:rsidRDefault="00052A6B">
          <w:pPr>
            <w:pStyle w:val="Nadpisobsahu"/>
          </w:pPr>
          <w:r>
            <w:t>Obsah</w:t>
          </w:r>
        </w:p>
        <w:p w14:paraId="07D2F57B" w14:textId="77777777" w:rsidR="00840FE2" w:rsidRPr="00840FE2" w:rsidRDefault="00840FE2" w:rsidP="00840FE2"/>
        <w:p w14:paraId="5767AAFA" w14:textId="574A5E46" w:rsidR="00AA6D41" w:rsidRPr="00840FE2" w:rsidRDefault="00AA6D41" w:rsidP="00AA6D41">
          <w:pPr>
            <w:rPr>
              <w:rFonts w:ascii="Arial" w:hAnsi="Arial" w:cs="Arial"/>
              <w:b/>
              <w:bCs/>
              <w:sz w:val="24"/>
              <w:szCs w:val="24"/>
            </w:rPr>
          </w:pPr>
          <w:r w:rsidRPr="00840FE2">
            <w:rPr>
              <w:rFonts w:ascii="Arial" w:hAnsi="Arial" w:cs="Arial"/>
              <w:b/>
              <w:bCs/>
              <w:sz w:val="24"/>
              <w:szCs w:val="24"/>
            </w:rPr>
            <w:t>Obecné podmínky</w:t>
          </w:r>
        </w:p>
        <w:p w14:paraId="70DCFCB1" w14:textId="5E1A4597" w:rsidR="00052A6B" w:rsidRPr="003F724D" w:rsidRDefault="00052A6B" w:rsidP="003F724D">
          <w:pPr>
            <w:pStyle w:val="Obsah1"/>
            <w:rPr>
              <w:rFonts w:eastAsiaTheme="minorEastAsia"/>
              <w:kern w:val="2"/>
              <w:sz w:val="24"/>
              <w:szCs w:val="24"/>
              <w14:ligatures w14:val="standardContextual"/>
            </w:rPr>
          </w:pPr>
          <w:r>
            <w:rPr>
              <w:rFonts w:asciiTheme="minorHAnsi" w:hAnsiTheme="minorHAnsi"/>
            </w:rPr>
            <w:fldChar w:fldCharType="begin"/>
          </w:r>
          <w:r>
            <w:instrText xml:space="preserve"> TOC \o "1-3" \h \z \u </w:instrText>
          </w:r>
          <w:r>
            <w:rPr>
              <w:rFonts w:asciiTheme="minorHAnsi" w:hAnsiTheme="minorHAnsi"/>
            </w:rPr>
            <w:fldChar w:fldCharType="separate"/>
          </w:r>
          <w:hyperlink w:anchor="_Toc204173212" w:history="1">
            <w:r w:rsidRPr="003F724D">
              <w:rPr>
                <w:rStyle w:val="Hypertextovodkaz"/>
              </w:rPr>
              <w:t>1.</w:t>
            </w:r>
            <w:r w:rsidRPr="003F724D">
              <w:rPr>
                <w:rFonts w:eastAsiaTheme="minorEastAsia"/>
                <w:kern w:val="2"/>
                <w:sz w:val="24"/>
                <w:szCs w:val="24"/>
                <w14:ligatures w14:val="standardContextual"/>
              </w:rPr>
              <w:tab/>
            </w:r>
            <w:r w:rsidRPr="003F724D">
              <w:rPr>
                <w:rStyle w:val="Hypertextovodkaz"/>
              </w:rPr>
              <w:t>Základní pojmy a zkratky</w:t>
            </w:r>
            <w:r w:rsidRPr="003F724D">
              <w:rPr>
                <w:webHidden/>
              </w:rPr>
              <w:tab/>
            </w:r>
            <w:r w:rsidRPr="003F724D">
              <w:rPr>
                <w:webHidden/>
              </w:rPr>
              <w:fldChar w:fldCharType="begin"/>
            </w:r>
            <w:r w:rsidRPr="003F724D">
              <w:rPr>
                <w:webHidden/>
              </w:rPr>
              <w:instrText xml:space="preserve"> PAGEREF _Toc204173212 \h </w:instrText>
            </w:r>
            <w:r w:rsidRPr="003F724D">
              <w:rPr>
                <w:webHidden/>
              </w:rPr>
            </w:r>
            <w:r w:rsidRPr="003F724D">
              <w:rPr>
                <w:webHidden/>
              </w:rPr>
              <w:fldChar w:fldCharType="separate"/>
            </w:r>
            <w:r w:rsidRPr="003F724D">
              <w:rPr>
                <w:webHidden/>
              </w:rPr>
              <w:t>6</w:t>
            </w:r>
            <w:r w:rsidRPr="003F724D">
              <w:rPr>
                <w:webHidden/>
              </w:rPr>
              <w:fldChar w:fldCharType="end"/>
            </w:r>
          </w:hyperlink>
        </w:p>
        <w:p w14:paraId="68D6FEA5" w14:textId="01587391" w:rsidR="00052A6B" w:rsidRPr="003F724D" w:rsidRDefault="00052A6B" w:rsidP="003F724D">
          <w:pPr>
            <w:pStyle w:val="Obsah1"/>
            <w:rPr>
              <w:rFonts w:eastAsiaTheme="minorEastAsia"/>
              <w:kern w:val="2"/>
              <w:sz w:val="24"/>
              <w:szCs w:val="24"/>
              <w14:ligatures w14:val="standardContextual"/>
            </w:rPr>
          </w:pPr>
          <w:hyperlink w:anchor="_Toc204173213" w:history="1">
            <w:r w:rsidRPr="003F724D">
              <w:rPr>
                <w:rStyle w:val="Hypertextovodkaz"/>
              </w:rPr>
              <w:t>2.</w:t>
            </w:r>
            <w:r w:rsidRPr="003F724D">
              <w:rPr>
                <w:rFonts w:eastAsiaTheme="minorEastAsia"/>
                <w:kern w:val="2"/>
                <w:sz w:val="24"/>
                <w:szCs w:val="24"/>
                <w14:ligatures w14:val="standardContextual"/>
              </w:rPr>
              <w:tab/>
            </w:r>
            <w:r w:rsidRPr="003F724D">
              <w:rPr>
                <w:rStyle w:val="Hypertextovodkaz"/>
              </w:rPr>
              <w:t>Intervence SP SZP</w:t>
            </w:r>
            <w:r w:rsidRPr="003F724D">
              <w:rPr>
                <w:webHidden/>
              </w:rPr>
              <w:tab/>
            </w:r>
            <w:r w:rsidRPr="003F724D">
              <w:rPr>
                <w:webHidden/>
              </w:rPr>
              <w:fldChar w:fldCharType="begin"/>
            </w:r>
            <w:r w:rsidRPr="003F724D">
              <w:rPr>
                <w:webHidden/>
              </w:rPr>
              <w:instrText xml:space="preserve"> PAGEREF _Toc204173213 \h </w:instrText>
            </w:r>
            <w:r w:rsidRPr="003F724D">
              <w:rPr>
                <w:webHidden/>
              </w:rPr>
            </w:r>
            <w:r w:rsidRPr="003F724D">
              <w:rPr>
                <w:webHidden/>
              </w:rPr>
              <w:fldChar w:fldCharType="separate"/>
            </w:r>
            <w:r w:rsidRPr="003F724D">
              <w:rPr>
                <w:webHidden/>
              </w:rPr>
              <w:t>8</w:t>
            </w:r>
            <w:r w:rsidRPr="003F724D">
              <w:rPr>
                <w:webHidden/>
              </w:rPr>
              <w:fldChar w:fldCharType="end"/>
            </w:r>
          </w:hyperlink>
        </w:p>
        <w:p w14:paraId="1AF3F2F5" w14:textId="3CEE3792" w:rsidR="00052A6B" w:rsidRPr="003F724D" w:rsidRDefault="00052A6B" w:rsidP="003F724D">
          <w:pPr>
            <w:pStyle w:val="Obsah1"/>
            <w:rPr>
              <w:rFonts w:eastAsiaTheme="minorEastAsia"/>
              <w:kern w:val="2"/>
              <w:sz w:val="24"/>
              <w:szCs w:val="24"/>
              <w14:ligatures w14:val="standardContextual"/>
            </w:rPr>
          </w:pPr>
          <w:hyperlink w:anchor="_Toc204173214" w:history="1">
            <w:r w:rsidRPr="003F724D">
              <w:rPr>
                <w:rStyle w:val="Hypertextovodkaz"/>
              </w:rPr>
              <w:t>3.</w:t>
            </w:r>
            <w:r w:rsidRPr="003F724D">
              <w:rPr>
                <w:rFonts w:eastAsiaTheme="minorEastAsia"/>
                <w:kern w:val="2"/>
                <w:sz w:val="24"/>
                <w:szCs w:val="24"/>
                <w14:ligatures w14:val="standardContextual"/>
              </w:rPr>
              <w:tab/>
            </w:r>
            <w:r w:rsidRPr="003F724D">
              <w:rPr>
                <w:rStyle w:val="Hypertextovodkaz"/>
              </w:rPr>
              <w:t>Způsob komunikace SZIF se žadatelem/příjemcem dotace a doručování dokumentů</w:t>
            </w:r>
            <w:r w:rsidRPr="003F724D">
              <w:rPr>
                <w:webHidden/>
              </w:rPr>
              <w:tab/>
            </w:r>
            <w:r w:rsidRPr="003F724D">
              <w:rPr>
                <w:webHidden/>
              </w:rPr>
              <w:fldChar w:fldCharType="begin"/>
            </w:r>
            <w:r w:rsidRPr="003F724D">
              <w:rPr>
                <w:webHidden/>
              </w:rPr>
              <w:instrText xml:space="preserve"> PAGEREF _Toc204173214 \h </w:instrText>
            </w:r>
            <w:r w:rsidRPr="003F724D">
              <w:rPr>
                <w:webHidden/>
              </w:rPr>
            </w:r>
            <w:r w:rsidRPr="003F724D">
              <w:rPr>
                <w:webHidden/>
              </w:rPr>
              <w:fldChar w:fldCharType="separate"/>
            </w:r>
            <w:r w:rsidRPr="003F724D">
              <w:rPr>
                <w:webHidden/>
              </w:rPr>
              <w:t>8</w:t>
            </w:r>
            <w:r w:rsidRPr="003F724D">
              <w:rPr>
                <w:webHidden/>
              </w:rPr>
              <w:fldChar w:fldCharType="end"/>
            </w:r>
          </w:hyperlink>
        </w:p>
        <w:p w14:paraId="1BBC73E1" w14:textId="5EAA37C9" w:rsidR="00052A6B" w:rsidRPr="003F724D" w:rsidRDefault="00052A6B" w:rsidP="003F724D">
          <w:pPr>
            <w:pStyle w:val="Obsah1"/>
            <w:rPr>
              <w:rFonts w:eastAsiaTheme="minorEastAsia"/>
              <w:kern w:val="2"/>
              <w:sz w:val="24"/>
              <w:szCs w:val="24"/>
              <w14:ligatures w14:val="standardContextual"/>
            </w:rPr>
          </w:pPr>
          <w:hyperlink w:anchor="_Toc204173215" w:history="1">
            <w:r w:rsidRPr="003F724D">
              <w:rPr>
                <w:rStyle w:val="Hypertextovodkaz"/>
              </w:rPr>
              <w:t>4.</w:t>
            </w:r>
            <w:r w:rsidRPr="003F724D">
              <w:rPr>
                <w:rFonts w:eastAsiaTheme="minorEastAsia"/>
                <w:kern w:val="2"/>
                <w:sz w:val="24"/>
                <w:szCs w:val="24"/>
                <w14:ligatures w14:val="standardContextual"/>
              </w:rPr>
              <w:tab/>
            </w:r>
            <w:r w:rsidRPr="003F724D">
              <w:rPr>
                <w:rStyle w:val="Hypertextovodkaz"/>
              </w:rPr>
              <w:t>Obecná ustanovení pro poskytnutí dotace</w:t>
            </w:r>
            <w:r w:rsidRPr="003F724D">
              <w:rPr>
                <w:webHidden/>
              </w:rPr>
              <w:tab/>
            </w:r>
            <w:r w:rsidRPr="003F724D">
              <w:rPr>
                <w:webHidden/>
              </w:rPr>
              <w:fldChar w:fldCharType="begin"/>
            </w:r>
            <w:r w:rsidRPr="003F724D">
              <w:rPr>
                <w:webHidden/>
              </w:rPr>
              <w:instrText xml:space="preserve"> PAGEREF _Toc204173215 \h </w:instrText>
            </w:r>
            <w:r w:rsidRPr="003F724D">
              <w:rPr>
                <w:webHidden/>
              </w:rPr>
            </w:r>
            <w:r w:rsidRPr="003F724D">
              <w:rPr>
                <w:webHidden/>
              </w:rPr>
              <w:fldChar w:fldCharType="separate"/>
            </w:r>
            <w:r w:rsidRPr="003F724D">
              <w:rPr>
                <w:webHidden/>
              </w:rPr>
              <w:t>9</w:t>
            </w:r>
            <w:r w:rsidRPr="003F724D">
              <w:rPr>
                <w:webHidden/>
              </w:rPr>
              <w:fldChar w:fldCharType="end"/>
            </w:r>
          </w:hyperlink>
        </w:p>
        <w:p w14:paraId="27B62E2B" w14:textId="64D6AE31" w:rsidR="00052A6B" w:rsidRPr="00AA6D41" w:rsidRDefault="00052A6B">
          <w:pPr>
            <w:pStyle w:val="Obsah3"/>
            <w:rPr>
              <w:rFonts w:asciiTheme="minorHAnsi" w:eastAsiaTheme="minorEastAsia" w:hAnsiTheme="minorHAnsi" w:cstheme="minorBidi"/>
              <w:i w:val="0"/>
              <w:iCs w:val="0"/>
              <w:kern w:val="2"/>
              <w:sz w:val="24"/>
              <w:szCs w:val="24"/>
              <w14:ligatures w14:val="standardContextual"/>
            </w:rPr>
          </w:pPr>
          <w:hyperlink w:anchor="_Toc204173216" w:history="1">
            <w:r w:rsidRPr="00AA6D41">
              <w:rPr>
                <w:rStyle w:val="Hypertextovodkaz"/>
                <w:i w:val="0"/>
              </w:rPr>
              <w:t>4.1.</w:t>
            </w:r>
            <w:r w:rsidRPr="00AA6D41">
              <w:rPr>
                <w:rFonts w:asciiTheme="minorHAnsi" w:eastAsiaTheme="minorEastAsia" w:hAnsiTheme="minorHAnsi" w:cstheme="minorBidi"/>
                <w:i w:val="0"/>
                <w:iCs w:val="0"/>
                <w:kern w:val="2"/>
                <w:sz w:val="24"/>
                <w:szCs w:val="24"/>
                <w14:ligatures w14:val="standardContextual"/>
              </w:rPr>
              <w:tab/>
            </w:r>
            <w:r w:rsidRPr="00AA6D41">
              <w:rPr>
                <w:rStyle w:val="Hypertextovodkaz"/>
                <w:i w:val="0"/>
              </w:rPr>
              <w:t>Administrativní postupy a povinnosti žadatele/příjemce dotace</w:t>
            </w:r>
            <w:r w:rsidRPr="00AA6D41">
              <w:rPr>
                <w:i w:val="0"/>
                <w:webHidden/>
              </w:rPr>
              <w:tab/>
            </w:r>
            <w:r w:rsidRPr="00AA6D41">
              <w:rPr>
                <w:i w:val="0"/>
                <w:webHidden/>
              </w:rPr>
              <w:fldChar w:fldCharType="begin"/>
            </w:r>
            <w:r w:rsidRPr="00AA6D41">
              <w:rPr>
                <w:i w:val="0"/>
                <w:webHidden/>
              </w:rPr>
              <w:instrText xml:space="preserve"> PAGEREF _Toc204173216 \h </w:instrText>
            </w:r>
            <w:r w:rsidRPr="00AA6D41">
              <w:rPr>
                <w:i w:val="0"/>
                <w:webHidden/>
              </w:rPr>
            </w:r>
            <w:r w:rsidRPr="00AA6D41">
              <w:rPr>
                <w:i w:val="0"/>
                <w:webHidden/>
              </w:rPr>
              <w:fldChar w:fldCharType="separate"/>
            </w:r>
            <w:r w:rsidRPr="00AA6D41">
              <w:rPr>
                <w:i w:val="0"/>
                <w:webHidden/>
              </w:rPr>
              <w:t>9</w:t>
            </w:r>
            <w:r w:rsidRPr="00AA6D41">
              <w:rPr>
                <w:i w:val="0"/>
                <w:webHidden/>
              </w:rPr>
              <w:fldChar w:fldCharType="end"/>
            </w:r>
          </w:hyperlink>
        </w:p>
        <w:p w14:paraId="131600A4" w14:textId="702734D5" w:rsidR="00052A6B" w:rsidRPr="00AA6D41" w:rsidRDefault="00052A6B">
          <w:pPr>
            <w:pStyle w:val="Obsah3"/>
            <w:rPr>
              <w:rFonts w:asciiTheme="minorHAnsi" w:eastAsiaTheme="minorEastAsia" w:hAnsiTheme="minorHAnsi" w:cstheme="minorBidi"/>
              <w:i w:val="0"/>
              <w:iCs w:val="0"/>
              <w:kern w:val="2"/>
              <w:sz w:val="24"/>
              <w:szCs w:val="24"/>
              <w14:ligatures w14:val="standardContextual"/>
            </w:rPr>
          </w:pPr>
          <w:hyperlink w:anchor="_Toc204173217" w:history="1">
            <w:r w:rsidRPr="00AA6D41">
              <w:rPr>
                <w:rStyle w:val="Hypertextovodkaz"/>
                <w:i w:val="0"/>
              </w:rPr>
              <w:t>4.2.</w:t>
            </w:r>
            <w:r w:rsidRPr="00AA6D41">
              <w:rPr>
                <w:rFonts w:asciiTheme="minorHAnsi" w:eastAsiaTheme="minorEastAsia" w:hAnsiTheme="minorHAnsi" w:cstheme="minorBidi"/>
                <w:i w:val="0"/>
                <w:iCs w:val="0"/>
                <w:kern w:val="2"/>
                <w:sz w:val="24"/>
                <w:szCs w:val="24"/>
                <w14:ligatures w14:val="standardContextual"/>
              </w:rPr>
              <w:tab/>
            </w:r>
            <w:r w:rsidRPr="00AA6D41">
              <w:rPr>
                <w:rStyle w:val="Hypertextovodkaz"/>
                <w:i w:val="0"/>
              </w:rPr>
              <w:t>Projekt a náklady projektu</w:t>
            </w:r>
            <w:r w:rsidRPr="00AA6D41">
              <w:rPr>
                <w:i w:val="0"/>
                <w:webHidden/>
              </w:rPr>
              <w:tab/>
            </w:r>
            <w:r w:rsidRPr="00AA6D41">
              <w:rPr>
                <w:i w:val="0"/>
                <w:webHidden/>
              </w:rPr>
              <w:fldChar w:fldCharType="begin"/>
            </w:r>
            <w:r w:rsidRPr="00AA6D41">
              <w:rPr>
                <w:i w:val="0"/>
                <w:webHidden/>
              </w:rPr>
              <w:instrText xml:space="preserve"> PAGEREF _Toc204173217 \h </w:instrText>
            </w:r>
            <w:r w:rsidRPr="00AA6D41">
              <w:rPr>
                <w:i w:val="0"/>
                <w:webHidden/>
              </w:rPr>
            </w:r>
            <w:r w:rsidRPr="00AA6D41">
              <w:rPr>
                <w:i w:val="0"/>
                <w:webHidden/>
              </w:rPr>
              <w:fldChar w:fldCharType="separate"/>
            </w:r>
            <w:r w:rsidRPr="00AA6D41">
              <w:rPr>
                <w:i w:val="0"/>
                <w:webHidden/>
              </w:rPr>
              <w:t>9</w:t>
            </w:r>
            <w:r w:rsidRPr="00AA6D41">
              <w:rPr>
                <w:i w:val="0"/>
                <w:webHidden/>
              </w:rPr>
              <w:fldChar w:fldCharType="end"/>
            </w:r>
          </w:hyperlink>
        </w:p>
        <w:p w14:paraId="4E233EF6" w14:textId="6CFECCDD" w:rsidR="00052A6B" w:rsidRPr="00AA6D41" w:rsidRDefault="00052A6B">
          <w:pPr>
            <w:pStyle w:val="Obsah3"/>
            <w:rPr>
              <w:rFonts w:asciiTheme="minorHAnsi" w:eastAsiaTheme="minorEastAsia" w:hAnsiTheme="minorHAnsi" w:cstheme="minorBidi"/>
              <w:i w:val="0"/>
              <w:iCs w:val="0"/>
              <w:kern w:val="2"/>
              <w:sz w:val="24"/>
              <w:szCs w:val="24"/>
              <w14:ligatures w14:val="standardContextual"/>
            </w:rPr>
          </w:pPr>
          <w:hyperlink w:anchor="_Toc204173218" w:history="1">
            <w:r w:rsidRPr="00AA6D41">
              <w:rPr>
                <w:rStyle w:val="Hypertextovodkaz"/>
                <w:i w:val="0"/>
              </w:rPr>
              <w:t>4.3.</w:t>
            </w:r>
            <w:r w:rsidRPr="00AA6D41">
              <w:rPr>
                <w:rFonts w:asciiTheme="minorHAnsi" w:eastAsiaTheme="minorEastAsia" w:hAnsiTheme="minorHAnsi" w:cstheme="minorBidi"/>
                <w:i w:val="0"/>
                <w:iCs w:val="0"/>
                <w:kern w:val="2"/>
                <w:sz w:val="24"/>
                <w:szCs w:val="24"/>
                <w14:ligatures w14:val="standardContextual"/>
              </w:rPr>
              <w:tab/>
            </w:r>
            <w:r w:rsidRPr="00AA6D41">
              <w:rPr>
                <w:rStyle w:val="Hypertextovodkaz"/>
                <w:i w:val="0"/>
              </w:rPr>
              <w:t>Žadatel/příjemce dotace</w:t>
            </w:r>
            <w:r w:rsidRPr="00AA6D41">
              <w:rPr>
                <w:i w:val="0"/>
                <w:webHidden/>
              </w:rPr>
              <w:tab/>
            </w:r>
            <w:r w:rsidRPr="00AA6D41">
              <w:rPr>
                <w:i w:val="0"/>
                <w:webHidden/>
              </w:rPr>
              <w:fldChar w:fldCharType="begin"/>
            </w:r>
            <w:r w:rsidRPr="00AA6D41">
              <w:rPr>
                <w:i w:val="0"/>
                <w:webHidden/>
              </w:rPr>
              <w:instrText xml:space="preserve"> PAGEREF _Toc204173218 \h </w:instrText>
            </w:r>
            <w:r w:rsidRPr="00AA6D41">
              <w:rPr>
                <w:i w:val="0"/>
                <w:webHidden/>
              </w:rPr>
            </w:r>
            <w:r w:rsidRPr="00AA6D41">
              <w:rPr>
                <w:i w:val="0"/>
                <w:webHidden/>
              </w:rPr>
              <w:fldChar w:fldCharType="separate"/>
            </w:r>
            <w:r w:rsidRPr="00AA6D41">
              <w:rPr>
                <w:i w:val="0"/>
                <w:webHidden/>
              </w:rPr>
              <w:t>9</w:t>
            </w:r>
            <w:r w:rsidRPr="00AA6D41">
              <w:rPr>
                <w:i w:val="0"/>
                <w:webHidden/>
              </w:rPr>
              <w:fldChar w:fldCharType="end"/>
            </w:r>
          </w:hyperlink>
        </w:p>
        <w:p w14:paraId="393343BA" w14:textId="344729E4" w:rsidR="00052A6B" w:rsidRPr="00AA6D41" w:rsidRDefault="00052A6B">
          <w:pPr>
            <w:pStyle w:val="Obsah3"/>
            <w:rPr>
              <w:rFonts w:asciiTheme="minorHAnsi" w:eastAsiaTheme="minorEastAsia" w:hAnsiTheme="minorHAnsi" w:cstheme="minorBidi"/>
              <w:i w:val="0"/>
              <w:iCs w:val="0"/>
              <w:kern w:val="2"/>
              <w:sz w:val="24"/>
              <w:szCs w:val="24"/>
              <w14:ligatures w14:val="standardContextual"/>
            </w:rPr>
          </w:pPr>
          <w:hyperlink w:anchor="_Toc204173219" w:history="1">
            <w:r w:rsidRPr="00AA6D41">
              <w:rPr>
                <w:rStyle w:val="Hypertextovodkaz"/>
                <w:i w:val="0"/>
              </w:rPr>
              <w:t>4.4.</w:t>
            </w:r>
            <w:r w:rsidRPr="00AA6D41">
              <w:rPr>
                <w:rFonts w:asciiTheme="minorHAnsi" w:eastAsiaTheme="minorEastAsia" w:hAnsiTheme="minorHAnsi" w:cstheme="minorBidi"/>
                <w:i w:val="0"/>
                <w:iCs w:val="0"/>
                <w:kern w:val="2"/>
                <w:sz w:val="24"/>
                <w:szCs w:val="24"/>
                <w14:ligatures w14:val="standardContextual"/>
              </w:rPr>
              <w:tab/>
            </w:r>
            <w:r w:rsidRPr="00AA6D41">
              <w:rPr>
                <w:rStyle w:val="Hypertextovodkaz"/>
                <w:i w:val="0"/>
              </w:rPr>
              <w:t>Poskytování a zveřejňování informací</w:t>
            </w:r>
            <w:r w:rsidRPr="00AA6D41">
              <w:rPr>
                <w:i w:val="0"/>
                <w:webHidden/>
              </w:rPr>
              <w:tab/>
            </w:r>
            <w:r w:rsidRPr="00AA6D41">
              <w:rPr>
                <w:i w:val="0"/>
                <w:webHidden/>
              </w:rPr>
              <w:fldChar w:fldCharType="begin"/>
            </w:r>
            <w:r w:rsidRPr="00AA6D41">
              <w:rPr>
                <w:i w:val="0"/>
                <w:webHidden/>
              </w:rPr>
              <w:instrText xml:space="preserve"> PAGEREF _Toc204173219 \h </w:instrText>
            </w:r>
            <w:r w:rsidRPr="00AA6D41">
              <w:rPr>
                <w:i w:val="0"/>
                <w:webHidden/>
              </w:rPr>
            </w:r>
            <w:r w:rsidRPr="00AA6D41">
              <w:rPr>
                <w:i w:val="0"/>
                <w:webHidden/>
              </w:rPr>
              <w:fldChar w:fldCharType="separate"/>
            </w:r>
            <w:r w:rsidRPr="00AA6D41">
              <w:rPr>
                <w:i w:val="0"/>
                <w:webHidden/>
              </w:rPr>
              <w:t>11</w:t>
            </w:r>
            <w:r w:rsidRPr="00AA6D41">
              <w:rPr>
                <w:i w:val="0"/>
                <w:webHidden/>
              </w:rPr>
              <w:fldChar w:fldCharType="end"/>
            </w:r>
          </w:hyperlink>
        </w:p>
        <w:p w14:paraId="7EBA00AC" w14:textId="1F5954EE" w:rsidR="00052A6B" w:rsidRPr="003F724D" w:rsidRDefault="00052A6B" w:rsidP="003F724D">
          <w:pPr>
            <w:pStyle w:val="Obsah1"/>
            <w:rPr>
              <w:rFonts w:eastAsiaTheme="minorEastAsia"/>
              <w:kern w:val="2"/>
              <w:sz w:val="24"/>
              <w:szCs w:val="24"/>
              <w14:ligatures w14:val="standardContextual"/>
            </w:rPr>
          </w:pPr>
          <w:hyperlink w:anchor="_Toc204173220" w:history="1">
            <w:r w:rsidRPr="003F724D">
              <w:rPr>
                <w:rStyle w:val="Hypertextovodkaz"/>
              </w:rPr>
              <w:t>5.</w:t>
            </w:r>
            <w:r w:rsidRPr="003F724D">
              <w:rPr>
                <w:rFonts w:eastAsiaTheme="minorEastAsia"/>
                <w:kern w:val="2"/>
                <w:sz w:val="24"/>
                <w:szCs w:val="24"/>
                <w14:ligatures w14:val="standardContextual"/>
              </w:rPr>
              <w:tab/>
            </w:r>
            <w:r w:rsidRPr="003F724D">
              <w:rPr>
                <w:rStyle w:val="Hypertextovodkaz"/>
              </w:rPr>
              <w:t>Žádost o dotaci</w:t>
            </w:r>
            <w:r w:rsidRPr="003F724D">
              <w:rPr>
                <w:webHidden/>
              </w:rPr>
              <w:tab/>
            </w:r>
            <w:r w:rsidRPr="003F724D">
              <w:rPr>
                <w:webHidden/>
              </w:rPr>
              <w:fldChar w:fldCharType="begin"/>
            </w:r>
            <w:r w:rsidRPr="003F724D">
              <w:rPr>
                <w:webHidden/>
              </w:rPr>
              <w:instrText xml:space="preserve"> PAGEREF _Toc204173220 \h </w:instrText>
            </w:r>
            <w:r w:rsidRPr="003F724D">
              <w:rPr>
                <w:webHidden/>
              </w:rPr>
            </w:r>
            <w:r w:rsidRPr="003F724D">
              <w:rPr>
                <w:webHidden/>
              </w:rPr>
              <w:fldChar w:fldCharType="separate"/>
            </w:r>
            <w:r w:rsidRPr="003F724D">
              <w:rPr>
                <w:webHidden/>
              </w:rPr>
              <w:t>12</w:t>
            </w:r>
            <w:r w:rsidRPr="003F724D">
              <w:rPr>
                <w:webHidden/>
              </w:rPr>
              <w:fldChar w:fldCharType="end"/>
            </w:r>
          </w:hyperlink>
        </w:p>
        <w:p w14:paraId="40B8B8FA" w14:textId="65D164B2" w:rsidR="00052A6B" w:rsidRPr="00AA6D41" w:rsidRDefault="00052A6B">
          <w:pPr>
            <w:pStyle w:val="Obsah3"/>
            <w:rPr>
              <w:rFonts w:asciiTheme="minorHAnsi" w:eastAsiaTheme="minorEastAsia" w:hAnsiTheme="minorHAnsi" w:cstheme="minorBidi"/>
              <w:i w:val="0"/>
              <w:iCs w:val="0"/>
              <w:kern w:val="2"/>
              <w:sz w:val="24"/>
              <w:szCs w:val="24"/>
              <w14:ligatures w14:val="standardContextual"/>
            </w:rPr>
          </w:pPr>
          <w:hyperlink w:anchor="_Toc204173226" w:history="1">
            <w:r w:rsidRPr="00AA6D41">
              <w:rPr>
                <w:rStyle w:val="Hypertextovodkaz"/>
                <w:i w:val="0"/>
              </w:rPr>
              <w:t>5.1.</w:t>
            </w:r>
            <w:r w:rsidRPr="00AA6D41">
              <w:rPr>
                <w:rFonts w:asciiTheme="minorHAnsi" w:eastAsiaTheme="minorEastAsia" w:hAnsiTheme="minorHAnsi" w:cstheme="minorBidi"/>
                <w:i w:val="0"/>
                <w:iCs w:val="0"/>
                <w:kern w:val="2"/>
                <w:sz w:val="24"/>
                <w:szCs w:val="24"/>
                <w14:ligatures w14:val="standardContextual"/>
              </w:rPr>
              <w:tab/>
            </w:r>
            <w:r w:rsidRPr="00AA6D41">
              <w:rPr>
                <w:rStyle w:val="Hypertextovodkaz"/>
                <w:i w:val="0"/>
              </w:rPr>
              <w:t>Základní podmínky Žádosti o dotaci</w:t>
            </w:r>
            <w:r w:rsidRPr="00AA6D41">
              <w:rPr>
                <w:i w:val="0"/>
                <w:webHidden/>
              </w:rPr>
              <w:tab/>
            </w:r>
            <w:r w:rsidRPr="00AA6D41">
              <w:rPr>
                <w:i w:val="0"/>
                <w:webHidden/>
              </w:rPr>
              <w:fldChar w:fldCharType="begin"/>
            </w:r>
            <w:r w:rsidRPr="00AA6D41">
              <w:rPr>
                <w:i w:val="0"/>
                <w:webHidden/>
              </w:rPr>
              <w:instrText xml:space="preserve"> PAGEREF _Toc204173226 \h </w:instrText>
            </w:r>
            <w:r w:rsidRPr="00AA6D41">
              <w:rPr>
                <w:i w:val="0"/>
                <w:webHidden/>
              </w:rPr>
            </w:r>
            <w:r w:rsidRPr="00AA6D41">
              <w:rPr>
                <w:i w:val="0"/>
                <w:webHidden/>
              </w:rPr>
              <w:fldChar w:fldCharType="separate"/>
            </w:r>
            <w:r w:rsidRPr="00AA6D41">
              <w:rPr>
                <w:i w:val="0"/>
                <w:webHidden/>
              </w:rPr>
              <w:t>12</w:t>
            </w:r>
            <w:r w:rsidRPr="00AA6D41">
              <w:rPr>
                <w:i w:val="0"/>
                <w:webHidden/>
              </w:rPr>
              <w:fldChar w:fldCharType="end"/>
            </w:r>
          </w:hyperlink>
        </w:p>
        <w:p w14:paraId="099D1748" w14:textId="7ABAF71C" w:rsidR="00052A6B" w:rsidRPr="00AA6D41" w:rsidRDefault="00052A6B">
          <w:pPr>
            <w:pStyle w:val="Obsah3"/>
            <w:rPr>
              <w:rFonts w:asciiTheme="minorHAnsi" w:eastAsiaTheme="minorEastAsia" w:hAnsiTheme="minorHAnsi" w:cstheme="minorBidi"/>
              <w:i w:val="0"/>
              <w:iCs w:val="0"/>
              <w:kern w:val="2"/>
              <w:sz w:val="24"/>
              <w:szCs w:val="24"/>
              <w14:ligatures w14:val="standardContextual"/>
            </w:rPr>
          </w:pPr>
          <w:hyperlink w:anchor="_Toc204173227" w:history="1">
            <w:r w:rsidRPr="00AA6D41">
              <w:rPr>
                <w:rStyle w:val="Hypertextovodkaz"/>
                <w:i w:val="0"/>
              </w:rPr>
              <w:t>5.2.</w:t>
            </w:r>
            <w:r w:rsidRPr="00AA6D41">
              <w:rPr>
                <w:rFonts w:asciiTheme="minorHAnsi" w:eastAsiaTheme="minorEastAsia" w:hAnsiTheme="minorHAnsi" w:cstheme="minorBidi"/>
                <w:i w:val="0"/>
                <w:iCs w:val="0"/>
                <w:kern w:val="2"/>
                <w:sz w:val="24"/>
                <w:szCs w:val="24"/>
                <w14:ligatures w14:val="standardContextual"/>
              </w:rPr>
              <w:tab/>
            </w:r>
            <w:r w:rsidRPr="00AA6D41">
              <w:rPr>
                <w:rStyle w:val="Hypertextovodkaz"/>
                <w:i w:val="0"/>
              </w:rPr>
              <w:t>Podání Žádosti o dotaci</w:t>
            </w:r>
            <w:r w:rsidRPr="00AA6D41">
              <w:rPr>
                <w:i w:val="0"/>
                <w:webHidden/>
              </w:rPr>
              <w:tab/>
            </w:r>
            <w:r w:rsidRPr="00AA6D41">
              <w:rPr>
                <w:i w:val="0"/>
                <w:webHidden/>
              </w:rPr>
              <w:fldChar w:fldCharType="begin"/>
            </w:r>
            <w:r w:rsidRPr="00AA6D41">
              <w:rPr>
                <w:i w:val="0"/>
                <w:webHidden/>
              </w:rPr>
              <w:instrText xml:space="preserve"> PAGEREF _Toc204173227 \h </w:instrText>
            </w:r>
            <w:r w:rsidRPr="00AA6D41">
              <w:rPr>
                <w:i w:val="0"/>
                <w:webHidden/>
              </w:rPr>
            </w:r>
            <w:r w:rsidRPr="00AA6D41">
              <w:rPr>
                <w:i w:val="0"/>
                <w:webHidden/>
              </w:rPr>
              <w:fldChar w:fldCharType="separate"/>
            </w:r>
            <w:r w:rsidRPr="00AA6D41">
              <w:rPr>
                <w:i w:val="0"/>
                <w:webHidden/>
              </w:rPr>
              <w:t>12</w:t>
            </w:r>
            <w:r w:rsidRPr="00AA6D41">
              <w:rPr>
                <w:i w:val="0"/>
                <w:webHidden/>
              </w:rPr>
              <w:fldChar w:fldCharType="end"/>
            </w:r>
          </w:hyperlink>
        </w:p>
        <w:p w14:paraId="6A92CB11" w14:textId="2AD0BA5A" w:rsidR="00052A6B" w:rsidRPr="00AA6D41" w:rsidRDefault="00052A6B">
          <w:pPr>
            <w:pStyle w:val="Obsah3"/>
            <w:rPr>
              <w:rFonts w:asciiTheme="minorHAnsi" w:eastAsiaTheme="minorEastAsia" w:hAnsiTheme="minorHAnsi" w:cstheme="minorBidi"/>
              <w:i w:val="0"/>
              <w:iCs w:val="0"/>
              <w:kern w:val="2"/>
              <w:sz w:val="24"/>
              <w:szCs w:val="24"/>
              <w14:ligatures w14:val="standardContextual"/>
            </w:rPr>
          </w:pPr>
          <w:hyperlink w:anchor="_Toc204173228" w:history="1">
            <w:r w:rsidRPr="00AA6D41">
              <w:rPr>
                <w:rStyle w:val="Hypertextovodkaz"/>
                <w:i w:val="0"/>
              </w:rPr>
              <w:t>5.3.</w:t>
            </w:r>
            <w:r w:rsidRPr="00AA6D41">
              <w:rPr>
                <w:rFonts w:asciiTheme="minorHAnsi" w:eastAsiaTheme="minorEastAsia" w:hAnsiTheme="minorHAnsi" w:cstheme="minorBidi"/>
                <w:i w:val="0"/>
                <w:iCs w:val="0"/>
                <w:kern w:val="2"/>
                <w:sz w:val="24"/>
                <w:szCs w:val="24"/>
                <w14:ligatures w14:val="standardContextual"/>
              </w:rPr>
              <w:tab/>
            </w:r>
            <w:r w:rsidRPr="00AA6D41">
              <w:rPr>
                <w:rStyle w:val="Hypertextovodkaz"/>
                <w:i w:val="0"/>
              </w:rPr>
              <w:t>Registrace Žádosti o dotaci</w:t>
            </w:r>
            <w:r w:rsidRPr="00AA6D41">
              <w:rPr>
                <w:i w:val="0"/>
                <w:webHidden/>
              </w:rPr>
              <w:tab/>
            </w:r>
            <w:r w:rsidRPr="00AA6D41">
              <w:rPr>
                <w:i w:val="0"/>
                <w:webHidden/>
              </w:rPr>
              <w:fldChar w:fldCharType="begin"/>
            </w:r>
            <w:r w:rsidRPr="00AA6D41">
              <w:rPr>
                <w:i w:val="0"/>
                <w:webHidden/>
              </w:rPr>
              <w:instrText xml:space="preserve"> PAGEREF _Toc204173228 \h </w:instrText>
            </w:r>
            <w:r w:rsidRPr="00AA6D41">
              <w:rPr>
                <w:i w:val="0"/>
                <w:webHidden/>
              </w:rPr>
            </w:r>
            <w:r w:rsidRPr="00AA6D41">
              <w:rPr>
                <w:i w:val="0"/>
                <w:webHidden/>
              </w:rPr>
              <w:fldChar w:fldCharType="separate"/>
            </w:r>
            <w:r w:rsidRPr="00AA6D41">
              <w:rPr>
                <w:i w:val="0"/>
                <w:webHidden/>
              </w:rPr>
              <w:t>12</w:t>
            </w:r>
            <w:r w:rsidRPr="00AA6D41">
              <w:rPr>
                <w:i w:val="0"/>
                <w:webHidden/>
              </w:rPr>
              <w:fldChar w:fldCharType="end"/>
            </w:r>
          </w:hyperlink>
        </w:p>
        <w:p w14:paraId="1C8547EF" w14:textId="5782BA45" w:rsidR="00052A6B" w:rsidRPr="00AA6D41" w:rsidRDefault="00052A6B">
          <w:pPr>
            <w:pStyle w:val="Obsah3"/>
            <w:rPr>
              <w:rFonts w:asciiTheme="minorHAnsi" w:eastAsiaTheme="minorEastAsia" w:hAnsiTheme="minorHAnsi" w:cstheme="minorBidi"/>
              <w:i w:val="0"/>
              <w:iCs w:val="0"/>
              <w:kern w:val="2"/>
              <w:sz w:val="24"/>
              <w:szCs w:val="24"/>
              <w14:ligatures w14:val="standardContextual"/>
            </w:rPr>
          </w:pPr>
          <w:hyperlink w:anchor="_Toc204173229" w:history="1">
            <w:r w:rsidRPr="00AA6D41">
              <w:rPr>
                <w:rStyle w:val="Hypertextovodkaz"/>
                <w:i w:val="0"/>
              </w:rPr>
              <w:t>5.4.</w:t>
            </w:r>
            <w:r w:rsidRPr="00AA6D41">
              <w:rPr>
                <w:rFonts w:asciiTheme="minorHAnsi" w:eastAsiaTheme="minorEastAsia" w:hAnsiTheme="minorHAnsi" w:cstheme="minorBidi"/>
                <w:i w:val="0"/>
                <w:iCs w:val="0"/>
                <w:kern w:val="2"/>
                <w:sz w:val="24"/>
                <w:szCs w:val="24"/>
                <w14:ligatures w14:val="standardContextual"/>
              </w:rPr>
              <w:tab/>
            </w:r>
            <w:r w:rsidRPr="00AA6D41">
              <w:rPr>
                <w:rStyle w:val="Hypertextovodkaz"/>
                <w:i w:val="0"/>
              </w:rPr>
              <w:t>Administrativní kontrola Žádosti o dotaci, kontrola přijatelnosti, hodnocení projektů</w:t>
            </w:r>
            <w:r w:rsidRPr="00AA6D41">
              <w:rPr>
                <w:i w:val="0"/>
                <w:webHidden/>
              </w:rPr>
              <w:tab/>
            </w:r>
            <w:r w:rsidRPr="00AA6D41">
              <w:rPr>
                <w:i w:val="0"/>
                <w:webHidden/>
              </w:rPr>
              <w:fldChar w:fldCharType="begin"/>
            </w:r>
            <w:r w:rsidRPr="00AA6D41">
              <w:rPr>
                <w:i w:val="0"/>
                <w:webHidden/>
              </w:rPr>
              <w:instrText xml:space="preserve"> PAGEREF _Toc204173229 \h </w:instrText>
            </w:r>
            <w:r w:rsidRPr="00AA6D41">
              <w:rPr>
                <w:i w:val="0"/>
                <w:webHidden/>
              </w:rPr>
            </w:r>
            <w:r w:rsidRPr="00AA6D41">
              <w:rPr>
                <w:i w:val="0"/>
                <w:webHidden/>
              </w:rPr>
              <w:fldChar w:fldCharType="separate"/>
            </w:r>
            <w:r w:rsidRPr="00AA6D41">
              <w:rPr>
                <w:i w:val="0"/>
                <w:webHidden/>
              </w:rPr>
              <w:t>12</w:t>
            </w:r>
            <w:r w:rsidRPr="00AA6D41">
              <w:rPr>
                <w:i w:val="0"/>
                <w:webHidden/>
              </w:rPr>
              <w:fldChar w:fldCharType="end"/>
            </w:r>
          </w:hyperlink>
        </w:p>
        <w:p w14:paraId="40255FDC" w14:textId="6638A758" w:rsidR="00052A6B" w:rsidRPr="00AA6D41" w:rsidRDefault="00052A6B">
          <w:pPr>
            <w:pStyle w:val="Obsah3"/>
            <w:rPr>
              <w:rFonts w:asciiTheme="minorHAnsi" w:eastAsiaTheme="minorEastAsia" w:hAnsiTheme="minorHAnsi" w:cstheme="minorBidi"/>
              <w:i w:val="0"/>
              <w:iCs w:val="0"/>
              <w:kern w:val="2"/>
              <w:sz w:val="24"/>
              <w:szCs w:val="24"/>
              <w14:ligatures w14:val="standardContextual"/>
            </w:rPr>
          </w:pPr>
          <w:hyperlink w:anchor="_Toc204173230" w:history="1">
            <w:r w:rsidRPr="00AA6D41">
              <w:rPr>
                <w:rStyle w:val="Hypertextovodkaz"/>
                <w:i w:val="0"/>
              </w:rPr>
              <w:t>5.5.</w:t>
            </w:r>
            <w:r w:rsidRPr="00AA6D41">
              <w:rPr>
                <w:rFonts w:asciiTheme="minorHAnsi" w:eastAsiaTheme="minorEastAsia" w:hAnsiTheme="minorHAnsi" w:cstheme="minorBidi"/>
                <w:i w:val="0"/>
                <w:iCs w:val="0"/>
                <w:kern w:val="2"/>
                <w:sz w:val="24"/>
                <w:szCs w:val="24"/>
                <w14:ligatures w14:val="standardContextual"/>
              </w:rPr>
              <w:tab/>
            </w:r>
            <w:r w:rsidRPr="00AA6D41">
              <w:rPr>
                <w:rStyle w:val="Hypertextovodkaz"/>
                <w:i w:val="0"/>
              </w:rPr>
              <w:t>Schválení Žádosti o dotaci</w:t>
            </w:r>
            <w:r w:rsidRPr="00AA6D41">
              <w:rPr>
                <w:i w:val="0"/>
                <w:webHidden/>
              </w:rPr>
              <w:tab/>
            </w:r>
            <w:r w:rsidRPr="00AA6D41">
              <w:rPr>
                <w:i w:val="0"/>
                <w:webHidden/>
              </w:rPr>
              <w:fldChar w:fldCharType="begin"/>
            </w:r>
            <w:r w:rsidRPr="00AA6D41">
              <w:rPr>
                <w:i w:val="0"/>
                <w:webHidden/>
              </w:rPr>
              <w:instrText xml:space="preserve"> PAGEREF _Toc204173230 \h </w:instrText>
            </w:r>
            <w:r w:rsidRPr="00AA6D41">
              <w:rPr>
                <w:i w:val="0"/>
                <w:webHidden/>
              </w:rPr>
            </w:r>
            <w:r w:rsidRPr="00AA6D41">
              <w:rPr>
                <w:i w:val="0"/>
                <w:webHidden/>
              </w:rPr>
              <w:fldChar w:fldCharType="separate"/>
            </w:r>
            <w:r w:rsidRPr="00AA6D41">
              <w:rPr>
                <w:i w:val="0"/>
                <w:webHidden/>
              </w:rPr>
              <w:t>13</w:t>
            </w:r>
            <w:r w:rsidRPr="00AA6D41">
              <w:rPr>
                <w:i w:val="0"/>
                <w:webHidden/>
              </w:rPr>
              <w:fldChar w:fldCharType="end"/>
            </w:r>
          </w:hyperlink>
        </w:p>
        <w:p w14:paraId="74DB5210" w14:textId="0138A9CE" w:rsidR="00052A6B" w:rsidRDefault="00052A6B" w:rsidP="003F724D">
          <w:pPr>
            <w:pStyle w:val="Obsah1"/>
            <w:rPr>
              <w:rFonts w:eastAsiaTheme="minorEastAsia" w:cstheme="minorBidi"/>
              <w:kern w:val="2"/>
              <w:sz w:val="24"/>
              <w:szCs w:val="24"/>
              <w14:ligatures w14:val="standardContextual"/>
            </w:rPr>
          </w:pPr>
          <w:hyperlink w:anchor="_Toc204173231" w:history="1">
            <w:r w:rsidRPr="00FA1A69">
              <w:rPr>
                <w:rStyle w:val="Hypertextovodkaz"/>
              </w:rPr>
              <w:t>6.</w:t>
            </w:r>
            <w:r>
              <w:rPr>
                <w:rFonts w:eastAsiaTheme="minorEastAsia" w:cstheme="minorBidi"/>
                <w:kern w:val="2"/>
                <w:sz w:val="24"/>
                <w:szCs w:val="24"/>
                <w14:ligatures w14:val="standardContextual"/>
              </w:rPr>
              <w:tab/>
            </w:r>
            <w:r w:rsidRPr="00FA1A69">
              <w:rPr>
                <w:rStyle w:val="Hypertextovodkaz"/>
              </w:rPr>
              <w:t>Dohoda o poskytnutí dotace</w:t>
            </w:r>
            <w:r>
              <w:rPr>
                <w:webHidden/>
              </w:rPr>
              <w:tab/>
            </w:r>
            <w:r>
              <w:rPr>
                <w:webHidden/>
              </w:rPr>
              <w:fldChar w:fldCharType="begin"/>
            </w:r>
            <w:r>
              <w:rPr>
                <w:webHidden/>
              </w:rPr>
              <w:instrText xml:space="preserve"> PAGEREF _Toc204173231 \h </w:instrText>
            </w:r>
            <w:r>
              <w:rPr>
                <w:webHidden/>
              </w:rPr>
            </w:r>
            <w:r>
              <w:rPr>
                <w:webHidden/>
              </w:rPr>
              <w:fldChar w:fldCharType="separate"/>
            </w:r>
            <w:r>
              <w:rPr>
                <w:webHidden/>
              </w:rPr>
              <w:t>13</w:t>
            </w:r>
            <w:r>
              <w:rPr>
                <w:webHidden/>
              </w:rPr>
              <w:fldChar w:fldCharType="end"/>
            </w:r>
          </w:hyperlink>
        </w:p>
        <w:p w14:paraId="1CE8132B" w14:textId="51C0D669" w:rsidR="00052A6B" w:rsidRDefault="00052A6B" w:rsidP="003F724D">
          <w:pPr>
            <w:pStyle w:val="Obsah1"/>
            <w:rPr>
              <w:rFonts w:eastAsiaTheme="minorEastAsia" w:cstheme="minorBidi"/>
              <w:kern w:val="2"/>
              <w:sz w:val="24"/>
              <w:szCs w:val="24"/>
              <w14:ligatures w14:val="standardContextual"/>
            </w:rPr>
          </w:pPr>
          <w:hyperlink w:anchor="_Toc204173232" w:history="1">
            <w:r w:rsidRPr="00FA1A69">
              <w:rPr>
                <w:rStyle w:val="Hypertextovodkaz"/>
              </w:rPr>
              <w:t>7.</w:t>
            </w:r>
            <w:r>
              <w:rPr>
                <w:rFonts w:eastAsiaTheme="minorEastAsia" w:cstheme="minorBidi"/>
                <w:kern w:val="2"/>
                <w:sz w:val="24"/>
                <w:szCs w:val="24"/>
                <w14:ligatures w14:val="standardContextual"/>
              </w:rPr>
              <w:tab/>
            </w:r>
            <w:r w:rsidRPr="00FA1A69">
              <w:rPr>
                <w:rStyle w:val="Hypertextovodkaz"/>
              </w:rPr>
              <w:t>Provádění změn</w:t>
            </w:r>
            <w:r>
              <w:rPr>
                <w:webHidden/>
              </w:rPr>
              <w:tab/>
            </w:r>
            <w:r>
              <w:rPr>
                <w:webHidden/>
              </w:rPr>
              <w:fldChar w:fldCharType="begin"/>
            </w:r>
            <w:r>
              <w:rPr>
                <w:webHidden/>
              </w:rPr>
              <w:instrText xml:space="preserve"> PAGEREF _Toc204173232 \h </w:instrText>
            </w:r>
            <w:r>
              <w:rPr>
                <w:webHidden/>
              </w:rPr>
            </w:r>
            <w:r>
              <w:rPr>
                <w:webHidden/>
              </w:rPr>
              <w:fldChar w:fldCharType="separate"/>
            </w:r>
            <w:r>
              <w:rPr>
                <w:webHidden/>
              </w:rPr>
              <w:t>13</w:t>
            </w:r>
            <w:r>
              <w:rPr>
                <w:webHidden/>
              </w:rPr>
              <w:fldChar w:fldCharType="end"/>
            </w:r>
          </w:hyperlink>
        </w:p>
        <w:p w14:paraId="0E342D12" w14:textId="6A0A8860" w:rsidR="00052A6B" w:rsidRPr="00AA6D41" w:rsidRDefault="00052A6B">
          <w:pPr>
            <w:pStyle w:val="Obsah3"/>
            <w:rPr>
              <w:rFonts w:asciiTheme="minorHAnsi" w:eastAsiaTheme="minorEastAsia" w:hAnsiTheme="minorHAnsi" w:cstheme="minorBidi"/>
              <w:i w:val="0"/>
              <w:iCs w:val="0"/>
              <w:kern w:val="2"/>
              <w:sz w:val="24"/>
              <w:szCs w:val="24"/>
              <w14:ligatures w14:val="standardContextual"/>
            </w:rPr>
          </w:pPr>
          <w:hyperlink w:anchor="_Toc204173235" w:history="1">
            <w:r w:rsidRPr="00AA6D41">
              <w:rPr>
                <w:rStyle w:val="Hypertextovodkaz"/>
                <w:i w:val="0"/>
              </w:rPr>
              <w:t>7.1.</w:t>
            </w:r>
            <w:r w:rsidRPr="00AA6D41">
              <w:rPr>
                <w:rFonts w:asciiTheme="minorHAnsi" w:eastAsiaTheme="minorEastAsia" w:hAnsiTheme="minorHAnsi" w:cstheme="minorBidi"/>
                <w:i w:val="0"/>
                <w:iCs w:val="0"/>
                <w:kern w:val="2"/>
                <w:sz w:val="24"/>
                <w:szCs w:val="24"/>
                <w14:ligatures w14:val="standardContextual"/>
              </w:rPr>
              <w:tab/>
            </w:r>
            <w:r w:rsidRPr="00AA6D41">
              <w:rPr>
                <w:rStyle w:val="Hypertextovodkaz"/>
                <w:i w:val="0"/>
              </w:rPr>
              <w:t>Podmínky provádění změn</w:t>
            </w:r>
            <w:r w:rsidRPr="00AA6D41">
              <w:rPr>
                <w:i w:val="0"/>
                <w:webHidden/>
              </w:rPr>
              <w:tab/>
            </w:r>
            <w:r w:rsidRPr="00AA6D41">
              <w:rPr>
                <w:i w:val="0"/>
                <w:webHidden/>
              </w:rPr>
              <w:fldChar w:fldCharType="begin"/>
            </w:r>
            <w:r w:rsidRPr="00AA6D41">
              <w:rPr>
                <w:i w:val="0"/>
                <w:webHidden/>
              </w:rPr>
              <w:instrText xml:space="preserve"> PAGEREF _Toc204173235 \h </w:instrText>
            </w:r>
            <w:r w:rsidRPr="00AA6D41">
              <w:rPr>
                <w:i w:val="0"/>
                <w:webHidden/>
              </w:rPr>
            </w:r>
            <w:r w:rsidRPr="00AA6D41">
              <w:rPr>
                <w:i w:val="0"/>
                <w:webHidden/>
              </w:rPr>
              <w:fldChar w:fldCharType="separate"/>
            </w:r>
            <w:r w:rsidRPr="00AA6D41">
              <w:rPr>
                <w:i w:val="0"/>
                <w:webHidden/>
              </w:rPr>
              <w:t>13</w:t>
            </w:r>
            <w:r w:rsidRPr="00AA6D41">
              <w:rPr>
                <w:i w:val="0"/>
                <w:webHidden/>
              </w:rPr>
              <w:fldChar w:fldCharType="end"/>
            </w:r>
          </w:hyperlink>
        </w:p>
        <w:p w14:paraId="02B1B3DB" w14:textId="00204C77" w:rsidR="00052A6B" w:rsidRPr="00AA6D41" w:rsidRDefault="00052A6B">
          <w:pPr>
            <w:pStyle w:val="Obsah3"/>
            <w:rPr>
              <w:rFonts w:asciiTheme="minorHAnsi" w:eastAsiaTheme="minorEastAsia" w:hAnsiTheme="minorHAnsi" w:cstheme="minorBidi"/>
              <w:i w:val="0"/>
              <w:iCs w:val="0"/>
              <w:kern w:val="2"/>
              <w:sz w:val="24"/>
              <w:szCs w:val="24"/>
              <w14:ligatures w14:val="standardContextual"/>
            </w:rPr>
          </w:pPr>
          <w:hyperlink w:anchor="_Toc204173236" w:history="1">
            <w:r w:rsidRPr="00AA6D41">
              <w:rPr>
                <w:rStyle w:val="Hypertextovodkaz"/>
                <w:i w:val="0"/>
              </w:rPr>
              <w:t>7.2.</w:t>
            </w:r>
            <w:r w:rsidRPr="00AA6D41">
              <w:rPr>
                <w:rFonts w:asciiTheme="minorHAnsi" w:eastAsiaTheme="minorEastAsia" w:hAnsiTheme="minorHAnsi" w:cstheme="minorBidi"/>
                <w:i w:val="0"/>
                <w:iCs w:val="0"/>
                <w:kern w:val="2"/>
                <w:sz w:val="24"/>
                <w:szCs w:val="24"/>
                <w14:ligatures w14:val="standardContextual"/>
              </w:rPr>
              <w:tab/>
            </w:r>
            <w:r w:rsidRPr="00AA6D41">
              <w:rPr>
                <w:rStyle w:val="Hypertextovodkaz"/>
                <w:i w:val="0"/>
              </w:rPr>
              <w:t>Postup oznámení změny</w:t>
            </w:r>
            <w:r w:rsidRPr="00AA6D41">
              <w:rPr>
                <w:i w:val="0"/>
                <w:webHidden/>
              </w:rPr>
              <w:tab/>
            </w:r>
            <w:r w:rsidRPr="00AA6D41">
              <w:rPr>
                <w:i w:val="0"/>
                <w:webHidden/>
              </w:rPr>
              <w:fldChar w:fldCharType="begin"/>
            </w:r>
            <w:r w:rsidRPr="00AA6D41">
              <w:rPr>
                <w:i w:val="0"/>
                <w:webHidden/>
              </w:rPr>
              <w:instrText xml:space="preserve"> PAGEREF _Toc204173236 \h </w:instrText>
            </w:r>
            <w:r w:rsidRPr="00AA6D41">
              <w:rPr>
                <w:i w:val="0"/>
                <w:webHidden/>
              </w:rPr>
            </w:r>
            <w:r w:rsidRPr="00AA6D41">
              <w:rPr>
                <w:i w:val="0"/>
                <w:webHidden/>
              </w:rPr>
              <w:fldChar w:fldCharType="separate"/>
            </w:r>
            <w:r w:rsidRPr="00AA6D41">
              <w:rPr>
                <w:i w:val="0"/>
                <w:webHidden/>
              </w:rPr>
              <w:t>14</w:t>
            </w:r>
            <w:r w:rsidRPr="00AA6D41">
              <w:rPr>
                <w:i w:val="0"/>
                <w:webHidden/>
              </w:rPr>
              <w:fldChar w:fldCharType="end"/>
            </w:r>
          </w:hyperlink>
        </w:p>
        <w:p w14:paraId="764D8164" w14:textId="24683419" w:rsidR="00052A6B" w:rsidRDefault="00052A6B" w:rsidP="003F724D">
          <w:pPr>
            <w:pStyle w:val="Obsah1"/>
            <w:rPr>
              <w:rFonts w:eastAsiaTheme="minorEastAsia" w:cstheme="minorBidi"/>
              <w:kern w:val="2"/>
              <w:sz w:val="24"/>
              <w:szCs w:val="24"/>
              <w14:ligatures w14:val="standardContextual"/>
            </w:rPr>
          </w:pPr>
          <w:hyperlink w:anchor="_Toc204173237" w:history="1">
            <w:r w:rsidRPr="00FA1A69">
              <w:rPr>
                <w:rStyle w:val="Hypertextovodkaz"/>
              </w:rPr>
              <w:t>8.</w:t>
            </w:r>
            <w:r>
              <w:rPr>
                <w:rFonts w:eastAsiaTheme="minorEastAsia" w:cstheme="minorBidi"/>
                <w:kern w:val="2"/>
                <w:sz w:val="24"/>
                <w:szCs w:val="24"/>
                <w14:ligatures w14:val="standardContextual"/>
              </w:rPr>
              <w:tab/>
            </w:r>
            <w:r w:rsidRPr="00FA1A69">
              <w:rPr>
                <w:rStyle w:val="Hypertextovodkaz"/>
              </w:rPr>
              <w:t>Žádost o platbu</w:t>
            </w:r>
            <w:r>
              <w:rPr>
                <w:webHidden/>
              </w:rPr>
              <w:tab/>
            </w:r>
            <w:r>
              <w:rPr>
                <w:webHidden/>
              </w:rPr>
              <w:fldChar w:fldCharType="begin"/>
            </w:r>
            <w:r>
              <w:rPr>
                <w:webHidden/>
              </w:rPr>
              <w:instrText xml:space="preserve"> PAGEREF _Toc204173237 \h </w:instrText>
            </w:r>
            <w:r>
              <w:rPr>
                <w:webHidden/>
              </w:rPr>
            </w:r>
            <w:r>
              <w:rPr>
                <w:webHidden/>
              </w:rPr>
              <w:fldChar w:fldCharType="separate"/>
            </w:r>
            <w:r>
              <w:rPr>
                <w:webHidden/>
              </w:rPr>
              <w:t>14</w:t>
            </w:r>
            <w:r>
              <w:rPr>
                <w:webHidden/>
              </w:rPr>
              <w:fldChar w:fldCharType="end"/>
            </w:r>
          </w:hyperlink>
        </w:p>
        <w:p w14:paraId="1669D950" w14:textId="36CE3D7A" w:rsidR="00052A6B" w:rsidRDefault="00052A6B" w:rsidP="003F724D">
          <w:pPr>
            <w:pStyle w:val="Obsah1"/>
            <w:rPr>
              <w:rFonts w:eastAsiaTheme="minorEastAsia" w:cstheme="minorBidi"/>
              <w:kern w:val="2"/>
              <w:sz w:val="24"/>
              <w:szCs w:val="24"/>
              <w14:ligatures w14:val="standardContextual"/>
            </w:rPr>
          </w:pPr>
          <w:hyperlink w:anchor="_Toc204173238" w:history="1">
            <w:r w:rsidRPr="00FA1A69">
              <w:rPr>
                <w:rStyle w:val="Hypertextovodkaz"/>
              </w:rPr>
              <w:t>9.</w:t>
            </w:r>
            <w:r>
              <w:rPr>
                <w:rFonts w:eastAsiaTheme="minorEastAsia" w:cstheme="minorBidi"/>
                <w:kern w:val="2"/>
                <w:sz w:val="24"/>
                <w:szCs w:val="24"/>
                <w14:ligatures w14:val="standardContextual"/>
              </w:rPr>
              <w:tab/>
            </w:r>
            <w:r w:rsidRPr="00FA1A69">
              <w:rPr>
                <w:rStyle w:val="Hypertextovodkaz"/>
              </w:rPr>
              <w:t>Kontrola dodržování podmínek</w:t>
            </w:r>
            <w:r>
              <w:rPr>
                <w:webHidden/>
              </w:rPr>
              <w:tab/>
            </w:r>
            <w:r>
              <w:rPr>
                <w:webHidden/>
              </w:rPr>
              <w:fldChar w:fldCharType="begin"/>
            </w:r>
            <w:r>
              <w:rPr>
                <w:webHidden/>
              </w:rPr>
              <w:instrText xml:space="preserve"> PAGEREF _Toc204173238 \h </w:instrText>
            </w:r>
            <w:r>
              <w:rPr>
                <w:webHidden/>
              </w:rPr>
            </w:r>
            <w:r>
              <w:rPr>
                <w:webHidden/>
              </w:rPr>
              <w:fldChar w:fldCharType="separate"/>
            </w:r>
            <w:r>
              <w:rPr>
                <w:webHidden/>
              </w:rPr>
              <w:t>15</w:t>
            </w:r>
            <w:r>
              <w:rPr>
                <w:webHidden/>
              </w:rPr>
              <w:fldChar w:fldCharType="end"/>
            </w:r>
          </w:hyperlink>
        </w:p>
        <w:p w14:paraId="75C27F8B" w14:textId="60B608F7" w:rsidR="00052A6B" w:rsidRDefault="00052A6B" w:rsidP="003F724D">
          <w:pPr>
            <w:pStyle w:val="Obsah1"/>
            <w:rPr>
              <w:rFonts w:eastAsiaTheme="minorEastAsia" w:cstheme="minorBidi"/>
              <w:kern w:val="2"/>
              <w:sz w:val="24"/>
              <w:szCs w:val="24"/>
              <w14:ligatures w14:val="standardContextual"/>
            </w:rPr>
          </w:pPr>
          <w:hyperlink w:anchor="_Toc204173239" w:history="1">
            <w:r w:rsidRPr="00FA1A69">
              <w:rPr>
                <w:rStyle w:val="Hypertextovodkaz"/>
              </w:rPr>
              <w:t>10.</w:t>
            </w:r>
            <w:r>
              <w:rPr>
                <w:rFonts w:eastAsiaTheme="minorEastAsia" w:cstheme="minorBidi"/>
                <w:kern w:val="2"/>
                <w:sz w:val="24"/>
                <w:szCs w:val="24"/>
                <w14:ligatures w14:val="standardContextual"/>
              </w:rPr>
              <w:tab/>
            </w:r>
            <w:r w:rsidRPr="00FA1A69">
              <w:rPr>
                <w:rStyle w:val="Hypertextovodkaz"/>
              </w:rPr>
              <w:t>Postupy pro přezkum a další postupy při neplnění podmínek Pravidel</w:t>
            </w:r>
            <w:r>
              <w:rPr>
                <w:webHidden/>
              </w:rPr>
              <w:tab/>
            </w:r>
            <w:r>
              <w:rPr>
                <w:webHidden/>
              </w:rPr>
              <w:fldChar w:fldCharType="begin"/>
            </w:r>
            <w:r>
              <w:rPr>
                <w:webHidden/>
              </w:rPr>
              <w:instrText xml:space="preserve"> PAGEREF _Toc204173239 \h </w:instrText>
            </w:r>
            <w:r>
              <w:rPr>
                <w:webHidden/>
              </w:rPr>
            </w:r>
            <w:r>
              <w:rPr>
                <w:webHidden/>
              </w:rPr>
              <w:fldChar w:fldCharType="separate"/>
            </w:r>
            <w:r>
              <w:rPr>
                <w:webHidden/>
              </w:rPr>
              <w:t>15</w:t>
            </w:r>
            <w:r>
              <w:rPr>
                <w:webHidden/>
              </w:rPr>
              <w:fldChar w:fldCharType="end"/>
            </w:r>
          </w:hyperlink>
        </w:p>
        <w:p w14:paraId="41A3DB27" w14:textId="2E77BCFD" w:rsidR="00052A6B" w:rsidRDefault="00052A6B" w:rsidP="003F724D">
          <w:pPr>
            <w:pStyle w:val="Obsah1"/>
            <w:rPr>
              <w:rFonts w:eastAsiaTheme="minorEastAsia" w:cstheme="minorBidi"/>
              <w:kern w:val="2"/>
              <w:sz w:val="24"/>
              <w:szCs w:val="24"/>
              <w14:ligatures w14:val="standardContextual"/>
            </w:rPr>
          </w:pPr>
          <w:hyperlink w:anchor="_Toc204173240" w:history="1">
            <w:r w:rsidRPr="00FA1A69">
              <w:rPr>
                <w:rStyle w:val="Hypertextovodkaz"/>
              </w:rPr>
              <w:t>11.</w:t>
            </w:r>
            <w:r>
              <w:rPr>
                <w:rFonts w:eastAsiaTheme="minorEastAsia" w:cstheme="minorBidi"/>
                <w:kern w:val="2"/>
                <w:sz w:val="24"/>
                <w:szCs w:val="24"/>
                <w14:ligatures w14:val="standardContextual"/>
              </w:rPr>
              <w:tab/>
            </w:r>
            <w:r w:rsidRPr="00FA1A69">
              <w:rPr>
                <w:rStyle w:val="Hypertextovodkaz"/>
              </w:rPr>
              <w:t>Způsob evidence poskytované dotace</w:t>
            </w:r>
            <w:r>
              <w:rPr>
                <w:webHidden/>
              </w:rPr>
              <w:tab/>
            </w:r>
            <w:r>
              <w:rPr>
                <w:webHidden/>
              </w:rPr>
              <w:fldChar w:fldCharType="begin"/>
            </w:r>
            <w:r>
              <w:rPr>
                <w:webHidden/>
              </w:rPr>
              <w:instrText xml:space="preserve"> PAGEREF _Toc204173240 \h </w:instrText>
            </w:r>
            <w:r>
              <w:rPr>
                <w:webHidden/>
              </w:rPr>
            </w:r>
            <w:r>
              <w:rPr>
                <w:webHidden/>
              </w:rPr>
              <w:fldChar w:fldCharType="separate"/>
            </w:r>
            <w:r>
              <w:rPr>
                <w:webHidden/>
              </w:rPr>
              <w:t>16</w:t>
            </w:r>
            <w:r>
              <w:rPr>
                <w:webHidden/>
              </w:rPr>
              <w:fldChar w:fldCharType="end"/>
            </w:r>
          </w:hyperlink>
        </w:p>
        <w:p w14:paraId="461B311F" w14:textId="27EB71FF" w:rsidR="00052A6B" w:rsidRDefault="00052A6B" w:rsidP="003F724D">
          <w:pPr>
            <w:pStyle w:val="Obsah1"/>
            <w:rPr>
              <w:rFonts w:eastAsiaTheme="minorEastAsia" w:cstheme="minorBidi"/>
              <w:kern w:val="2"/>
              <w:sz w:val="24"/>
              <w:szCs w:val="24"/>
              <w14:ligatures w14:val="standardContextual"/>
            </w:rPr>
          </w:pPr>
          <w:hyperlink w:anchor="_Toc204173241" w:history="1">
            <w:r w:rsidRPr="00FA1A69">
              <w:rPr>
                <w:rStyle w:val="Hypertextovodkaz"/>
              </w:rPr>
              <w:t>12.</w:t>
            </w:r>
            <w:r>
              <w:rPr>
                <w:rFonts w:eastAsiaTheme="minorEastAsia" w:cstheme="minorBidi"/>
                <w:kern w:val="2"/>
                <w:sz w:val="24"/>
                <w:szCs w:val="24"/>
                <w14:ligatures w14:val="standardContextual"/>
              </w:rPr>
              <w:tab/>
            </w:r>
            <w:r w:rsidRPr="00FA1A69">
              <w:rPr>
                <w:rStyle w:val="Hypertextovodkaz"/>
              </w:rPr>
              <w:t>Snížení částky dotace</w:t>
            </w:r>
            <w:r>
              <w:rPr>
                <w:webHidden/>
              </w:rPr>
              <w:tab/>
            </w:r>
            <w:r>
              <w:rPr>
                <w:webHidden/>
              </w:rPr>
              <w:fldChar w:fldCharType="begin"/>
            </w:r>
            <w:r>
              <w:rPr>
                <w:webHidden/>
              </w:rPr>
              <w:instrText xml:space="preserve"> PAGEREF _Toc204173241 \h </w:instrText>
            </w:r>
            <w:r>
              <w:rPr>
                <w:webHidden/>
              </w:rPr>
            </w:r>
            <w:r>
              <w:rPr>
                <w:webHidden/>
              </w:rPr>
              <w:fldChar w:fldCharType="separate"/>
            </w:r>
            <w:r>
              <w:rPr>
                <w:webHidden/>
              </w:rPr>
              <w:t>16</w:t>
            </w:r>
            <w:r>
              <w:rPr>
                <w:webHidden/>
              </w:rPr>
              <w:fldChar w:fldCharType="end"/>
            </w:r>
          </w:hyperlink>
        </w:p>
        <w:p w14:paraId="1C3856D1" w14:textId="0985AC4F" w:rsidR="00052A6B" w:rsidRDefault="00052A6B" w:rsidP="003F724D">
          <w:pPr>
            <w:pStyle w:val="Obsah1"/>
            <w:rPr>
              <w:rStyle w:val="Hypertextovodkaz"/>
            </w:rPr>
          </w:pPr>
          <w:hyperlink w:anchor="_Toc204173242" w:history="1">
            <w:r w:rsidRPr="00FA1A69">
              <w:rPr>
                <w:rStyle w:val="Hypertextovodkaz"/>
              </w:rPr>
              <w:t>13.</w:t>
            </w:r>
            <w:r>
              <w:rPr>
                <w:rFonts w:eastAsiaTheme="minorEastAsia" w:cstheme="minorBidi"/>
                <w:kern w:val="2"/>
                <w:sz w:val="24"/>
                <w:szCs w:val="24"/>
                <w14:ligatures w14:val="standardContextual"/>
              </w:rPr>
              <w:tab/>
            </w:r>
            <w:r w:rsidRPr="00FA1A69">
              <w:rPr>
                <w:rStyle w:val="Hypertextovodkaz"/>
              </w:rPr>
              <w:t>Přechodná a závěrečná ustanovení</w:t>
            </w:r>
            <w:r>
              <w:rPr>
                <w:webHidden/>
              </w:rPr>
              <w:tab/>
            </w:r>
            <w:r>
              <w:rPr>
                <w:webHidden/>
              </w:rPr>
              <w:fldChar w:fldCharType="begin"/>
            </w:r>
            <w:r>
              <w:rPr>
                <w:webHidden/>
              </w:rPr>
              <w:instrText xml:space="preserve"> PAGEREF _Toc204173242 \h </w:instrText>
            </w:r>
            <w:r>
              <w:rPr>
                <w:webHidden/>
              </w:rPr>
            </w:r>
            <w:r>
              <w:rPr>
                <w:webHidden/>
              </w:rPr>
              <w:fldChar w:fldCharType="separate"/>
            </w:r>
            <w:r>
              <w:rPr>
                <w:webHidden/>
              </w:rPr>
              <w:t>17</w:t>
            </w:r>
            <w:r>
              <w:rPr>
                <w:webHidden/>
              </w:rPr>
              <w:fldChar w:fldCharType="end"/>
            </w:r>
          </w:hyperlink>
        </w:p>
        <w:p w14:paraId="0F16A901" w14:textId="77777777" w:rsidR="00AA6D41" w:rsidRDefault="00AA6D41" w:rsidP="00AA6D41">
          <w:pPr>
            <w:rPr>
              <w:rFonts w:eastAsiaTheme="minorEastAsia"/>
            </w:rPr>
          </w:pPr>
        </w:p>
        <w:p w14:paraId="02724636" w14:textId="3248401F" w:rsidR="00AA6D41" w:rsidRPr="00744252" w:rsidRDefault="00AA6D41" w:rsidP="00AA6D41">
          <w:pPr>
            <w:rPr>
              <w:rFonts w:ascii="Arial" w:eastAsiaTheme="minorEastAsia" w:hAnsi="Arial" w:cs="Arial"/>
              <w:b/>
              <w:bCs/>
              <w:sz w:val="24"/>
              <w:szCs w:val="24"/>
            </w:rPr>
          </w:pPr>
          <w:r w:rsidRPr="00744252">
            <w:rPr>
              <w:rFonts w:ascii="Arial" w:eastAsiaTheme="minorEastAsia" w:hAnsi="Arial" w:cs="Arial"/>
              <w:b/>
              <w:bCs/>
              <w:sz w:val="24"/>
              <w:szCs w:val="24"/>
            </w:rPr>
            <w:t>Specifické podmínky</w:t>
          </w:r>
        </w:p>
        <w:p w14:paraId="386760A0" w14:textId="13D19063" w:rsidR="00052A6B" w:rsidRDefault="00052A6B" w:rsidP="003F724D">
          <w:pPr>
            <w:pStyle w:val="Obsah1"/>
            <w:rPr>
              <w:rFonts w:eastAsiaTheme="minorEastAsia" w:cstheme="minorBidi"/>
              <w:kern w:val="2"/>
              <w:sz w:val="24"/>
              <w:szCs w:val="24"/>
              <w14:ligatures w14:val="standardContextual"/>
            </w:rPr>
          </w:pPr>
          <w:hyperlink w:anchor="_Toc204173243" w:history="1">
            <w:r w:rsidRPr="00FA1A69">
              <w:rPr>
                <w:rStyle w:val="Hypertextovodkaz"/>
              </w:rPr>
              <w:t>1.</w:t>
            </w:r>
            <w:r>
              <w:rPr>
                <w:rFonts w:eastAsiaTheme="minorEastAsia" w:cstheme="minorBidi"/>
                <w:kern w:val="2"/>
                <w:sz w:val="24"/>
                <w:szCs w:val="24"/>
                <w14:ligatures w14:val="standardContextual"/>
              </w:rPr>
              <w:tab/>
            </w:r>
            <w:r w:rsidRPr="00FA1A69">
              <w:rPr>
                <w:rStyle w:val="Hypertextovodkaz"/>
              </w:rPr>
              <w:t>Popis intervence</w:t>
            </w:r>
            <w:r>
              <w:rPr>
                <w:webHidden/>
              </w:rPr>
              <w:tab/>
            </w:r>
            <w:r>
              <w:rPr>
                <w:webHidden/>
              </w:rPr>
              <w:fldChar w:fldCharType="begin"/>
            </w:r>
            <w:r>
              <w:rPr>
                <w:webHidden/>
              </w:rPr>
              <w:instrText xml:space="preserve"> PAGEREF _Toc204173243 \h </w:instrText>
            </w:r>
            <w:r>
              <w:rPr>
                <w:webHidden/>
              </w:rPr>
            </w:r>
            <w:r>
              <w:rPr>
                <w:webHidden/>
              </w:rPr>
              <w:fldChar w:fldCharType="separate"/>
            </w:r>
            <w:r>
              <w:rPr>
                <w:webHidden/>
              </w:rPr>
              <w:t>19</w:t>
            </w:r>
            <w:r>
              <w:rPr>
                <w:webHidden/>
              </w:rPr>
              <w:fldChar w:fldCharType="end"/>
            </w:r>
          </w:hyperlink>
        </w:p>
        <w:p w14:paraId="70F2A5A6" w14:textId="42B305B0" w:rsidR="00052A6B" w:rsidRDefault="00052A6B" w:rsidP="003F724D">
          <w:pPr>
            <w:pStyle w:val="Obsah1"/>
            <w:rPr>
              <w:rFonts w:eastAsiaTheme="minorEastAsia" w:cstheme="minorBidi"/>
              <w:kern w:val="2"/>
              <w:sz w:val="24"/>
              <w:szCs w:val="24"/>
              <w14:ligatures w14:val="standardContextual"/>
            </w:rPr>
          </w:pPr>
          <w:hyperlink w:anchor="_Toc204173244" w:history="1">
            <w:r w:rsidRPr="00FA1A69">
              <w:rPr>
                <w:rStyle w:val="Hypertextovodkaz"/>
              </w:rPr>
              <w:t>2.</w:t>
            </w:r>
            <w:r>
              <w:rPr>
                <w:rFonts w:eastAsiaTheme="minorEastAsia" w:cstheme="minorBidi"/>
                <w:kern w:val="2"/>
                <w:sz w:val="24"/>
                <w:szCs w:val="24"/>
                <w14:ligatures w14:val="standardContextual"/>
              </w:rPr>
              <w:tab/>
            </w:r>
            <w:r w:rsidRPr="00FA1A69">
              <w:rPr>
                <w:rStyle w:val="Hypertextovodkaz"/>
              </w:rPr>
              <w:t>Záměry</w:t>
            </w:r>
            <w:r>
              <w:rPr>
                <w:webHidden/>
              </w:rPr>
              <w:tab/>
            </w:r>
            <w:r>
              <w:rPr>
                <w:webHidden/>
              </w:rPr>
              <w:fldChar w:fldCharType="begin"/>
            </w:r>
            <w:r>
              <w:rPr>
                <w:webHidden/>
              </w:rPr>
              <w:instrText xml:space="preserve"> PAGEREF _Toc204173244 \h </w:instrText>
            </w:r>
            <w:r>
              <w:rPr>
                <w:webHidden/>
              </w:rPr>
            </w:r>
            <w:r>
              <w:rPr>
                <w:webHidden/>
              </w:rPr>
              <w:fldChar w:fldCharType="separate"/>
            </w:r>
            <w:r>
              <w:rPr>
                <w:webHidden/>
              </w:rPr>
              <w:t>19</w:t>
            </w:r>
            <w:r>
              <w:rPr>
                <w:webHidden/>
              </w:rPr>
              <w:fldChar w:fldCharType="end"/>
            </w:r>
          </w:hyperlink>
        </w:p>
        <w:p w14:paraId="27C9D51B" w14:textId="0D379BF4" w:rsidR="00052A6B" w:rsidRDefault="00052A6B" w:rsidP="003F724D">
          <w:pPr>
            <w:pStyle w:val="Obsah1"/>
            <w:rPr>
              <w:rFonts w:eastAsiaTheme="minorEastAsia" w:cstheme="minorBidi"/>
              <w:kern w:val="2"/>
              <w:sz w:val="24"/>
              <w:szCs w:val="24"/>
              <w14:ligatures w14:val="standardContextual"/>
            </w:rPr>
          </w:pPr>
          <w:hyperlink w:anchor="_Toc204173245" w:history="1">
            <w:r w:rsidRPr="00FA1A69">
              <w:rPr>
                <w:rStyle w:val="Hypertextovodkaz"/>
              </w:rPr>
              <w:t>3.</w:t>
            </w:r>
            <w:r>
              <w:rPr>
                <w:rFonts w:eastAsiaTheme="minorEastAsia" w:cstheme="minorBidi"/>
                <w:kern w:val="2"/>
                <w:sz w:val="24"/>
                <w:szCs w:val="24"/>
                <w14:ligatures w14:val="standardContextual"/>
              </w:rPr>
              <w:tab/>
            </w:r>
            <w:r w:rsidRPr="00FA1A69">
              <w:rPr>
                <w:rStyle w:val="Hypertextovodkaz"/>
              </w:rPr>
              <w:t>Definice žadatele/příjemce dotace</w:t>
            </w:r>
            <w:r>
              <w:rPr>
                <w:webHidden/>
              </w:rPr>
              <w:tab/>
            </w:r>
            <w:r>
              <w:rPr>
                <w:webHidden/>
              </w:rPr>
              <w:fldChar w:fldCharType="begin"/>
            </w:r>
            <w:r>
              <w:rPr>
                <w:webHidden/>
              </w:rPr>
              <w:instrText xml:space="preserve"> PAGEREF _Toc204173245 \h </w:instrText>
            </w:r>
            <w:r>
              <w:rPr>
                <w:webHidden/>
              </w:rPr>
            </w:r>
            <w:r>
              <w:rPr>
                <w:webHidden/>
              </w:rPr>
              <w:fldChar w:fldCharType="separate"/>
            </w:r>
            <w:r>
              <w:rPr>
                <w:webHidden/>
              </w:rPr>
              <w:t>19</w:t>
            </w:r>
            <w:r>
              <w:rPr>
                <w:webHidden/>
              </w:rPr>
              <w:fldChar w:fldCharType="end"/>
            </w:r>
          </w:hyperlink>
        </w:p>
        <w:p w14:paraId="050133C5" w14:textId="6096A704" w:rsidR="00052A6B" w:rsidRDefault="00052A6B" w:rsidP="003F724D">
          <w:pPr>
            <w:pStyle w:val="Obsah1"/>
            <w:rPr>
              <w:rFonts w:eastAsiaTheme="minorEastAsia" w:cstheme="minorBidi"/>
              <w:kern w:val="2"/>
              <w:sz w:val="24"/>
              <w:szCs w:val="24"/>
              <w14:ligatures w14:val="standardContextual"/>
            </w:rPr>
          </w:pPr>
          <w:hyperlink w:anchor="_Toc204173246" w:history="1">
            <w:r w:rsidRPr="00FA1A69">
              <w:rPr>
                <w:rStyle w:val="Hypertextovodkaz"/>
              </w:rPr>
              <w:t>4.</w:t>
            </w:r>
            <w:r>
              <w:rPr>
                <w:rFonts w:eastAsiaTheme="minorEastAsia" w:cstheme="minorBidi"/>
                <w:kern w:val="2"/>
                <w:sz w:val="24"/>
                <w:szCs w:val="24"/>
                <w14:ligatures w14:val="standardContextual"/>
              </w:rPr>
              <w:tab/>
            </w:r>
            <w:r w:rsidRPr="00FA1A69">
              <w:rPr>
                <w:rStyle w:val="Hypertextovodkaz"/>
              </w:rPr>
              <w:t>Druh a výše dotace</w:t>
            </w:r>
            <w:r>
              <w:rPr>
                <w:webHidden/>
              </w:rPr>
              <w:tab/>
            </w:r>
            <w:r>
              <w:rPr>
                <w:webHidden/>
              </w:rPr>
              <w:fldChar w:fldCharType="begin"/>
            </w:r>
            <w:r>
              <w:rPr>
                <w:webHidden/>
              </w:rPr>
              <w:instrText xml:space="preserve"> PAGEREF _Toc204173246 \h </w:instrText>
            </w:r>
            <w:r>
              <w:rPr>
                <w:webHidden/>
              </w:rPr>
            </w:r>
            <w:r>
              <w:rPr>
                <w:webHidden/>
              </w:rPr>
              <w:fldChar w:fldCharType="separate"/>
            </w:r>
            <w:r>
              <w:rPr>
                <w:webHidden/>
              </w:rPr>
              <w:t>20</w:t>
            </w:r>
            <w:r>
              <w:rPr>
                <w:webHidden/>
              </w:rPr>
              <w:fldChar w:fldCharType="end"/>
            </w:r>
          </w:hyperlink>
        </w:p>
        <w:p w14:paraId="1A2BC092" w14:textId="17FFA525" w:rsidR="00052A6B" w:rsidRDefault="00052A6B" w:rsidP="003F724D">
          <w:pPr>
            <w:pStyle w:val="Obsah1"/>
            <w:rPr>
              <w:rFonts w:eastAsiaTheme="minorEastAsia" w:cstheme="minorBidi"/>
              <w:kern w:val="2"/>
              <w:sz w:val="24"/>
              <w:szCs w:val="24"/>
              <w14:ligatures w14:val="standardContextual"/>
            </w:rPr>
          </w:pPr>
          <w:hyperlink w:anchor="_Toc204173247" w:history="1">
            <w:r w:rsidRPr="00FA1A69">
              <w:rPr>
                <w:rStyle w:val="Hypertextovodkaz"/>
              </w:rPr>
              <w:t>5.</w:t>
            </w:r>
            <w:r>
              <w:rPr>
                <w:rFonts w:eastAsiaTheme="minorEastAsia" w:cstheme="minorBidi"/>
                <w:kern w:val="2"/>
                <w:sz w:val="24"/>
                <w:szCs w:val="24"/>
                <w14:ligatures w14:val="standardContextual"/>
              </w:rPr>
              <w:tab/>
            </w:r>
            <w:r w:rsidRPr="00FA1A69">
              <w:rPr>
                <w:rStyle w:val="Hypertextovodkaz"/>
              </w:rPr>
              <w:t>Způsobilé výdaje</w:t>
            </w:r>
            <w:r>
              <w:rPr>
                <w:webHidden/>
              </w:rPr>
              <w:tab/>
            </w:r>
            <w:r>
              <w:rPr>
                <w:webHidden/>
              </w:rPr>
              <w:fldChar w:fldCharType="begin"/>
            </w:r>
            <w:r>
              <w:rPr>
                <w:webHidden/>
              </w:rPr>
              <w:instrText xml:space="preserve"> PAGEREF _Toc204173247 \h </w:instrText>
            </w:r>
            <w:r>
              <w:rPr>
                <w:webHidden/>
              </w:rPr>
            </w:r>
            <w:r>
              <w:rPr>
                <w:webHidden/>
              </w:rPr>
              <w:fldChar w:fldCharType="separate"/>
            </w:r>
            <w:r>
              <w:rPr>
                <w:webHidden/>
              </w:rPr>
              <w:t>20</w:t>
            </w:r>
            <w:r>
              <w:rPr>
                <w:webHidden/>
              </w:rPr>
              <w:fldChar w:fldCharType="end"/>
            </w:r>
          </w:hyperlink>
        </w:p>
        <w:p w14:paraId="1B8756C4" w14:textId="54E1A3CD" w:rsidR="00052A6B" w:rsidRDefault="00052A6B" w:rsidP="003F724D">
          <w:pPr>
            <w:pStyle w:val="Obsah1"/>
            <w:rPr>
              <w:rFonts w:eastAsiaTheme="minorEastAsia" w:cstheme="minorBidi"/>
              <w:kern w:val="2"/>
              <w:sz w:val="24"/>
              <w:szCs w:val="24"/>
              <w14:ligatures w14:val="standardContextual"/>
            </w:rPr>
          </w:pPr>
          <w:hyperlink w:anchor="_Toc204173248" w:history="1">
            <w:r w:rsidRPr="00FA1A69">
              <w:rPr>
                <w:rStyle w:val="Hypertextovodkaz"/>
              </w:rPr>
              <w:t>6.</w:t>
            </w:r>
            <w:r>
              <w:rPr>
                <w:rFonts w:eastAsiaTheme="minorEastAsia" w:cstheme="minorBidi"/>
                <w:kern w:val="2"/>
                <w:sz w:val="24"/>
                <w:szCs w:val="24"/>
                <w14:ligatures w14:val="standardContextual"/>
              </w:rPr>
              <w:tab/>
            </w:r>
            <w:r w:rsidRPr="00FA1A69">
              <w:rPr>
                <w:rStyle w:val="Hypertextovodkaz"/>
              </w:rPr>
              <w:t>Kritéria přijatelnosti projektu</w:t>
            </w:r>
            <w:r>
              <w:rPr>
                <w:webHidden/>
              </w:rPr>
              <w:tab/>
            </w:r>
            <w:r>
              <w:rPr>
                <w:webHidden/>
              </w:rPr>
              <w:fldChar w:fldCharType="begin"/>
            </w:r>
            <w:r>
              <w:rPr>
                <w:webHidden/>
              </w:rPr>
              <w:instrText xml:space="preserve"> PAGEREF _Toc204173248 \h </w:instrText>
            </w:r>
            <w:r>
              <w:rPr>
                <w:webHidden/>
              </w:rPr>
            </w:r>
            <w:r>
              <w:rPr>
                <w:webHidden/>
              </w:rPr>
              <w:fldChar w:fldCharType="separate"/>
            </w:r>
            <w:r>
              <w:rPr>
                <w:webHidden/>
              </w:rPr>
              <w:t>22</w:t>
            </w:r>
            <w:r>
              <w:rPr>
                <w:webHidden/>
              </w:rPr>
              <w:fldChar w:fldCharType="end"/>
            </w:r>
          </w:hyperlink>
        </w:p>
        <w:p w14:paraId="321859BF" w14:textId="4B96F706" w:rsidR="00052A6B" w:rsidRDefault="00052A6B" w:rsidP="003F724D">
          <w:pPr>
            <w:pStyle w:val="Obsah1"/>
            <w:rPr>
              <w:rFonts w:eastAsiaTheme="minorEastAsia" w:cstheme="minorBidi"/>
              <w:kern w:val="2"/>
              <w:sz w:val="24"/>
              <w:szCs w:val="24"/>
              <w14:ligatures w14:val="standardContextual"/>
            </w:rPr>
          </w:pPr>
          <w:hyperlink w:anchor="_Toc204173249" w:history="1">
            <w:r w:rsidRPr="00FA1A69">
              <w:rPr>
                <w:rStyle w:val="Hypertextovodkaz"/>
              </w:rPr>
              <w:t>7.</w:t>
            </w:r>
            <w:r>
              <w:rPr>
                <w:rFonts w:eastAsiaTheme="minorEastAsia" w:cstheme="minorBidi"/>
                <w:kern w:val="2"/>
                <w:sz w:val="24"/>
                <w:szCs w:val="24"/>
                <w14:ligatures w14:val="standardContextual"/>
              </w:rPr>
              <w:tab/>
            </w:r>
            <w:r w:rsidRPr="00FA1A69">
              <w:rPr>
                <w:rStyle w:val="Hypertextovodkaz"/>
              </w:rPr>
              <w:t>Další podmínky</w:t>
            </w:r>
            <w:r>
              <w:rPr>
                <w:webHidden/>
              </w:rPr>
              <w:tab/>
            </w:r>
            <w:r>
              <w:rPr>
                <w:webHidden/>
              </w:rPr>
              <w:fldChar w:fldCharType="begin"/>
            </w:r>
            <w:r>
              <w:rPr>
                <w:webHidden/>
              </w:rPr>
              <w:instrText xml:space="preserve"> PAGEREF _Toc204173249 \h </w:instrText>
            </w:r>
            <w:r>
              <w:rPr>
                <w:webHidden/>
              </w:rPr>
            </w:r>
            <w:r>
              <w:rPr>
                <w:webHidden/>
              </w:rPr>
              <w:fldChar w:fldCharType="separate"/>
            </w:r>
            <w:r>
              <w:rPr>
                <w:webHidden/>
              </w:rPr>
              <w:t>23</w:t>
            </w:r>
            <w:r>
              <w:rPr>
                <w:webHidden/>
              </w:rPr>
              <w:fldChar w:fldCharType="end"/>
            </w:r>
          </w:hyperlink>
        </w:p>
        <w:p w14:paraId="6B37C53B" w14:textId="113E372E" w:rsidR="00052A6B" w:rsidRDefault="00052A6B" w:rsidP="003F724D">
          <w:pPr>
            <w:pStyle w:val="Obsah1"/>
            <w:rPr>
              <w:rFonts w:eastAsiaTheme="minorEastAsia" w:cstheme="minorBidi"/>
              <w:kern w:val="2"/>
              <w:sz w:val="24"/>
              <w:szCs w:val="24"/>
              <w14:ligatures w14:val="standardContextual"/>
            </w:rPr>
          </w:pPr>
          <w:hyperlink w:anchor="_Toc204173250" w:history="1">
            <w:r w:rsidRPr="00FA1A69">
              <w:rPr>
                <w:rStyle w:val="Hypertextovodkaz"/>
              </w:rPr>
              <w:t>8.</w:t>
            </w:r>
            <w:r>
              <w:rPr>
                <w:rFonts w:eastAsiaTheme="minorEastAsia" w:cstheme="minorBidi"/>
                <w:kern w:val="2"/>
                <w:sz w:val="24"/>
                <w:szCs w:val="24"/>
                <w14:ligatures w14:val="standardContextual"/>
              </w:rPr>
              <w:tab/>
            </w:r>
            <w:r w:rsidRPr="00FA1A69">
              <w:rPr>
                <w:rStyle w:val="Hypertextovodkaz"/>
              </w:rPr>
              <w:t>Seznam předkládaných povinných příloh při podání Žádosti o platbu</w:t>
            </w:r>
            <w:r>
              <w:rPr>
                <w:webHidden/>
              </w:rPr>
              <w:tab/>
            </w:r>
            <w:r>
              <w:rPr>
                <w:webHidden/>
              </w:rPr>
              <w:fldChar w:fldCharType="begin"/>
            </w:r>
            <w:r>
              <w:rPr>
                <w:webHidden/>
              </w:rPr>
              <w:instrText xml:space="preserve"> PAGEREF _Toc204173250 \h </w:instrText>
            </w:r>
            <w:r>
              <w:rPr>
                <w:webHidden/>
              </w:rPr>
            </w:r>
            <w:r>
              <w:rPr>
                <w:webHidden/>
              </w:rPr>
              <w:fldChar w:fldCharType="separate"/>
            </w:r>
            <w:r>
              <w:rPr>
                <w:webHidden/>
              </w:rPr>
              <w:t>24</w:t>
            </w:r>
            <w:r>
              <w:rPr>
                <w:webHidden/>
              </w:rPr>
              <w:fldChar w:fldCharType="end"/>
            </w:r>
          </w:hyperlink>
        </w:p>
        <w:p w14:paraId="55966843" w14:textId="5CB1D909" w:rsidR="00052A6B" w:rsidRDefault="00052A6B" w:rsidP="003F724D">
          <w:pPr>
            <w:pStyle w:val="Obsah1"/>
            <w:rPr>
              <w:rStyle w:val="Hypertextovodkaz"/>
            </w:rPr>
          </w:pPr>
          <w:hyperlink w:anchor="_Toc204173251" w:history="1">
            <w:r w:rsidRPr="00FA1A69">
              <w:rPr>
                <w:rStyle w:val="Hypertextovodkaz"/>
              </w:rPr>
              <w:t>9.</w:t>
            </w:r>
            <w:r>
              <w:rPr>
                <w:rFonts w:eastAsiaTheme="minorEastAsia" w:cstheme="minorBidi"/>
                <w:kern w:val="2"/>
                <w:sz w:val="24"/>
                <w:szCs w:val="24"/>
                <w14:ligatures w14:val="standardContextual"/>
              </w:rPr>
              <w:tab/>
            </w:r>
            <w:r w:rsidRPr="00FA1A69">
              <w:rPr>
                <w:rStyle w:val="Hypertextovodkaz"/>
              </w:rPr>
              <w:t>Platnost a účinnost</w:t>
            </w:r>
            <w:r>
              <w:rPr>
                <w:webHidden/>
              </w:rPr>
              <w:tab/>
            </w:r>
            <w:r>
              <w:rPr>
                <w:webHidden/>
              </w:rPr>
              <w:fldChar w:fldCharType="begin"/>
            </w:r>
            <w:r>
              <w:rPr>
                <w:webHidden/>
              </w:rPr>
              <w:instrText xml:space="preserve"> PAGEREF _Toc204173251 \h </w:instrText>
            </w:r>
            <w:r>
              <w:rPr>
                <w:webHidden/>
              </w:rPr>
            </w:r>
            <w:r>
              <w:rPr>
                <w:webHidden/>
              </w:rPr>
              <w:fldChar w:fldCharType="separate"/>
            </w:r>
            <w:r>
              <w:rPr>
                <w:webHidden/>
              </w:rPr>
              <w:t>25</w:t>
            </w:r>
            <w:r>
              <w:rPr>
                <w:webHidden/>
              </w:rPr>
              <w:fldChar w:fldCharType="end"/>
            </w:r>
          </w:hyperlink>
        </w:p>
        <w:p w14:paraId="39894A83" w14:textId="77777777" w:rsidR="00840FE2" w:rsidRDefault="00840FE2" w:rsidP="00840FE2">
          <w:pPr>
            <w:rPr>
              <w:rFonts w:eastAsiaTheme="minorEastAsia"/>
            </w:rPr>
          </w:pPr>
        </w:p>
        <w:p w14:paraId="037747E8" w14:textId="77777777" w:rsidR="00840FE2" w:rsidRDefault="00840FE2" w:rsidP="00840FE2">
          <w:pPr>
            <w:rPr>
              <w:rFonts w:eastAsiaTheme="minorEastAsia"/>
            </w:rPr>
          </w:pPr>
        </w:p>
        <w:p w14:paraId="065419BE" w14:textId="2221AB54" w:rsidR="00840FE2" w:rsidRPr="00744252" w:rsidRDefault="00840FE2" w:rsidP="00840FE2">
          <w:pPr>
            <w:rPr>
              <w:rFonts w:ascii="Arial" w:eastAsiaTheme="minorEastAsia" w:hAnsi="Arial" w:cs="Arial"/>
              <w:b/>
              <w:bCs/>
              <w:sz w:val="24"/>
              <w:szCs w:val="24"/>
            </w:rPr>
          </w:pPr>
          <w:r w:rsidRPr="00744252">
            <w:rPr>
              <w:rFonts w:ascii="Arial" w:eastAsiaTheme="minorEastAsia" w:hAnsi="Arial" w:cs="Arial"/>
              <w:b/>
              <w:bCs/>
              <w:sz w:val="24"/>
              <w:szCs w:val="24"/>
            </w:rPr>
            <w:lastRenderedPageBreak/>
            <w:t>Přílohy</w:t>
          </w:r>
        </w:p>
        <w:p w14:paraId="062AA7B0" w14:textId="0B49F64E" w:rsidR="00052A6B" w:rsidRDefault="00052A6B" w:rsidP="003F724D">
          <w:pPr>
            <w:pStyle w:val="Obsah1"/>
            <w:rPr>
              <w:rFonts w:eastAsiaTheme="minorEastAsia" w:cstheme="minorBidi"/>
              <w:kern w:val="2"/>
              <w:sz w:val="24"/>
              <w:szCs w:val="24"/>
              <w14:ligatures w14:val="standardContextual"/>
            </w:rPr>
          </w:pPr>
          <w:hyperlink w:anchor="_Toc204173252" w:history="1">
            <w:r w:rsidRPr="00FA1A69">
              <w:rPr>
                <w:rStyle w:val="Hypertextovodkaz"/>
              </w:rPr>
              <w:t>1.</w:t>
            </w:r>
            <w:r>
              <w:rPr>
                <w:rFonts w:eastAsiaTheme="minorEastAsia" w:cstheme="minorBidi"/>
                <w:kern w:val="2"/>
                <w:sz w:val="24"/>
                <w:szCs w:val="24"/>
                <w14:ligatures w14:val="standardContextual"/>
              </w:rPr>
              <w:tab/>
            </w:r>
            <w:r w:rsidRPr="00FA1A69">
              <w:rPr>
                <w:rStyle w:val="Hypertextovodkaz"/>
              </w:rPr>
              <w:t>Mapa regionů NUTS 2</w:t>
            </w:r>
            <w:r>
              <w:rPr>
                <w:webHidden/>
              </w:rPr>
              <w:tab/>
            </w:r>
            <w:r>
              <w:rPr>
                <w:webHidden/>
              </w:rPr>
              <w:fldChar w:fldCharType="begin"/>
            </w:r>
            <w:r>
              <w:rPr>
                <w:webHidden/>
              </w:rPr>
              <w:instrText xml:space="preserve"> PAGEREF _Toc204173252 \h </w:instrText>
            </w:r>
            <w:r>
              <w:rPr>
                <w:webHidden/>
              </w:rPr>
            </w:r>
            <w:r>
              <w:rPr>
                <w:webHidden/>
              </w:rPr>
              <w:fldChar w:fldCharType="separate"/>
            </w:r>
            <w:r>
              <w:rPr>
                <w:webHidden/>
              </w:rPr>
              <w:t>26</w:t>
            </w:r>
            <w:r>
              <w:rPr>
                <w:webHidden/>
              </w:rPr>
              <w:fldChar w:fldCharType="end"/>
            </w:r>
          </w:hyperlink>
        </w:p>
        <w:p w14:paraId="337EE81D" w14:textId="17754A21" w:rsidR="00052A6B" w:rsidRPr="00235435" w:rsidRDefault="00052A6B" w:rsidP="003F724D">
          <w:pPr>
            <w:pStyle w:val="Obsah1"/>
            <w:rPr>
              <w:rFonts w:eastAsiaTheme="minorEastAsia" w:cstheme="minorBidi"/>
              <w:kern w:val="2"/>
              <w:sz w:val="24"/>
              <w:szCs w:val="24"/>
              <w14:ligatures w14:val="standardContextual"/>
            </w:rPr>
          </w:pPr>
          <w:hyperlink w:anchor="_Toc204173253" w:history="1">
            <w:r w:rsidRPr="00FA1A69">
              <w:rPr>
                <w:rStyle w:val="Hypertextovodkaz"/>
              </w:rPr>
              <w:t>2.</w:t>
            </w:r>
            <w:r>
              <w:rPr>
                <w:rFonts w:eastAsiaTheme="minorEastAsia" w:cstheme="minorBidi"/>
                <w:kern w:val="2"/>
                <w:sz w:val="24"/>
                <w:szCs w:val="24"/>
                <w14:ligatures w14:val="standardContextual"/>
              </w:rPr>
              <w:tab/>
            </w:r>
            <w:r w:rsidRPr="00FA1A69">
              <w:rPr>
                <w:rStyle w:val="Hypertextovodkaz"/>
              </w:rPr>
              <w:t>Preferenční kritéria</w:t>
            </w:r>
            <w:r>
              <w:rPr>
                <w:webHidden/>
              </w:rPr>
              <w:tab/>
            </w:r>
            <w:r>
              <w:rPr>
                <w:webHidden/>
              </w:rPr>
              <w:fldChar w:fldCharType="begin"/>
            </w:r>
            <w:r>
              <w:rPr>
                <w:webHidden/>
              </w:rPr>
              <w:instrText xml:space="preserve"> PAGEREF _Toc204173253 \h </w:instrText>
            </w:r>
            <w:r>
              <w:rPr>
                <w:webHidden/>
              </w:rPr>
            </w:r>
            <w:r>
              <w:rPr>
                <w:webHidden/>
              </w:rPr>
              <w:fldChar w:fldCharType="separate"/>
            </w:r>
            <w:r>
              <w:rPr>
                <w:webHidden/>
              </w:rPr>
              <w:t>27</w:t>
            </w:r>
            <w:r>
              <w:rPr>
                <w:webHidden/>
              </w:rPr>
              <w:fldChar w:fldCharType="end"/>
            </w:r>
          </w:hyperlink>
        </w:p>
        <w:p w14:paraId="269B7535" w14:textId="3ABD54BF" w:rsidR="00052A6B" w:rsidRDefault="00052A6B" w:rsidP="003F724D">
          <w:pPr>
            <w:pStyle w:val="Obsah1"/>
            <w:rPr>
              <w:rFonts w:eastAsiaTheme="minorEastAsia" w:cstheme="minorBidi"/>
              <w:kern w:val="2"/>
              <w:sz w:val="24"/>
              <w:szCs w:val="24"/>
              <w14:ligatures w14:val="standardContextual"/>
            </w:rPr>
          </w:pPr>
          <w:hyperlink w:anchor="_Toc204173257" w:history="1">
            <w:r w:rsidRPr="00FA1A69">
              <w:rPr>
                <w:rStyle w:val="Hypertextovodkaz"/>
                <w:i/>
              </w:rPr>
              <w:t>3.</w:t>
            </w:r>
            <w:r>
              <w:rPr>
                <w:rFonts w:eastAsiaTheme="minorEastAsia" w:cstheme="minorBidi"/>
                <w:kern w:val="2"/>
                <w:sz w:val="24"/>
                <w:szCs w:val="24"/>
                <w14:ligatures w14:val="standardContextual"/>
              </w:rPr>
              <w:tab/>
            </w:r>
            <w:r w:rsidRPr="00FA1A69">
              <w:rPr>
                <w:rStyle w:val="Hypertextovodkaz"/>
              </w:rPr>
              <w:t>Seznam mezinárodních organizací</w:t>
            </w:r>
            <w:r>
              <w:rPr>
                <w:webHidden/>
              </w:rPr>
              <w:tab/>
            </w:r>
            <w:r>
              <w:rPr>
                <w:webHidden/>
              </w:rPr>
              <w:fldChar w:fldCharType="begin"/>
            </w:r>
            <w:r>
              <w:rPr>
                <w:webHidden/>
              </w:rPr>
              <w:instrText xml:space="preserve"> PAGEREF _Toc204173257 \h </w:instrText>
            </w:r>
            <w:r>
              <w:rPr>
                <w:webHidden/>
              </w:rPr>
            </w:r>
            <w:r>
              <w:rPr>
                <w:webHidden/>
              </w:rPr>
              <w:fldChar w:fldCharType="separate"/>
            </w:r>
            <w:r>
              <w:rPr>
                <w:webHidden/>
              </w:rPr>
              <w:t>28</w:t>
            </w:r>
            <w:r>
              <w:rPr>
                <w:webHidden/>
              </w:rPr>
              <w:fldChar w:fldCharType="end"/>
            </w:r>
          </w:hyperlink>
        </w:p>
        <w:p w14:paraId="63E5F7CB" w14:textId="7C0EE505" w:rsidR="00052A6B" w:rsidRDefault="00052A6B" w:rsidP="003F724D">
          <w:pPr>
            <w:pStyle w:val="Obsah1"/>
            <w:rPr>
              <w:rFonts w:eastAsiaTheme="minorEastAsia" w:cstheme="minorBidi"/>
              <w:kern w:val="2"/>
              <w:sz w:val="24"/>
              <w:szCs w:val="24"/>
              <w14:ligatures w14:val="standardContextual"/>
            </w:rPr>
          </w:pPr>
          <w:hyperlink w:anchor="_Toc204173258" w:history="1">
            <w:r w:rsidRPr="00FA1A69">
              <w:rPr>
                <w:rStyle w:val="Hypertextovodkaz"/>
              </w:rPr>
              <w:t>4.</w:t>
            </w:r>
            <w:r>
              <w:rPr>
                <w:rFonts w:eastAsiaTheme="minorEastAsia" w:cstheme="minorBidi"/>
                <w:kern w:val="2"/>
                <w:sz w:val="24"/>
                <w:szCs w:val="24"/>
                <w14:ligatures w14:val="standardContextual"/>
              </w:rPr>
              <w:tab/>
            </w:r>
            <w:r w:rsidRPr="00FA1A69">
              <w:rPr>
                <w:rStyle w:val="Hypertextovodkaz"/>
              </w:rPr>
              <w:t>Závazný vzor Potvrzení o výjezdu/Confirmation of Mobility</w:t>
            </w:r>
            <w:r>
              <w:rPr>
                <w:webHidden/>
              </w:rPr>
              <w:tab/>
            </w:r>
            <w:r>
              <w:rPr>
                <w:webHidden/>
              </w:rPr>
              <w:fldChar w:fldCharType="begin"/>
            </w:r>
            <w:r>
              <w:rPr>
                <w:webHidden/>
              </w:rPr>
              <w:instrText xml:space="preserve"> PAGEREF _Toc204173258 \h </w:instrText>
            </w:r>
            <w:r>
              <w:rPr>
                <w:webHidden/>
              </w:rPr>
            </w:r>
            <w:r>
              <w:rPr>
                <w:webHidden/>
              </w:rPr>
              <w:fldChar w:fldCharType="separate"/>
            </w:r>
            <w:r>
              <w:rPr>
                <w:webHidden/>
              </w:rPr>
              <w:t>29</w:t>
            </w:r>
            <w:r>
              <w:rPr>
                <w:webHidden/>
              </w:rPr>
              <w:fldChar w:fldCharType="end"/>
            </w:r>
          </w:hyperlink>
        </w:p>
        <w:p w14:paraId="0860017D" w14:textId="398052DA" w:rsidR="00052A6B" w:rsidRDefault="00052A6B" w:rsidP="003F724D">
          <w:pPr>
            <w:pStyle w:val="Obsah1"/>
            <w:rPr>
              <w:rFonts w:eastAsiaTheme="minorEastAsia" w:cstheme="minorBidi"/>
              <w:kern w:val="2"/>
              <w:sz w:val="24"/>
              <w:szCs w:val="24"/>
              <w14:ligatures w14:val="standardContextual"/>
            </w:rPr>
          </w:pPr>
          <w:hyperlink w:anchor="_Toc204173260" w:history="1">
            <w:r w:rsidRPr="00FA1A69">
              <w:rPr>
                <w:rStyle w:val="Hypertextovodkaz"/>
              </w:rPr>
              <w:t>5.</w:t>
            </w:r>
            <w:r>
              <w:rPr>
                <w:rFonts w:eastAsiaTheme="minorEastAsia" w:cstheme="minorBidi"/>
                <w:kern w:val="2"/>
                <w:sz w:val="24"/>
                <w:szCs w:val="24"/>
                <w14:ligatures w14:val="standardContextual"/>
              </w:rPr>
              <w:tab/>
            </w:r>
            <w:r w:rsidRPr="00FA1A69">
              <w:rPr>
                <w:rStyle w:val="Hypertextovodkaz"/>
              </w:rPr>
              <w:t>Zpráva ze vzdělávacího výjezdu</w:t>
            </w:r>
            <w:r>
              <w:rPr>
                <w:webHidden/>
              </w:rPr>
              <w:tab/>
            </w:r>
            <w:r>
              <w:rPr>
                <w:webHidden/>
              </w:rPr>
              <w:fldChar w:fldCharType="begin"/>
            </w:r>
            <w:r>
              <w:rPr>
                <w:webHidden/>
              </w:rPr>
              <w:instrText xml:space="preserve"> PAGEREF _Toc204173260 \h </w:instrText>
            </w:r>
            <w:r>
              <w:rPr>
                <w:webHidden/>
              </w:rPr>
            </w:r>
            <w:r>
              <w:rPr>
                <w:webHidden/>
              </w:rPr>
              <w:fldChar w:fldCharType="separate"/>
            </w:r>
            <w:r>
              <w:rPr>
                <w:webHidden/>
              </w:rPr>
              <w:t>32</w:t>
            </w:r>
            <w:r>
              <w:rPr>
                <w:webHidden/>
              </w:rPr>
              <w:fldChar w:fldCharType="end"/>
            </w:r>
          </w:hyperlink>
        </w:p>
        <w:p w14:paraId="6625CA9C" w14:textId="4C803F5D" w:rsidR="00052A6B" w:rsidRDefault="00052A6B" w:rsidP="003F724D">
          <w:pPr>
            <w:pStyle w:val="Obsah1"/>
            <w:rPr>
              <w:rFonts w:eastAsiaTheme="minorEastAsia" w:cstheme="minorBidi"/>
              <w:kern w:val="2"/>
              <w:sz w:val="24"/>
              <w:szCs w:val="24"/>
              <w14:ligatures w14:val="standardContextual"/>
            </w:rPr>
          </w:pPr>
          <w:hyperlink w:anchor="_Toc204173261" w:history="1">
            <w:r w:rsidRPr="00FA1A69">
              <w:rPr>
                <w:rStyle w:val="Hypertextovodkaz"/>
              </w:rPr>
              <w:t>6.</w:t>
            </w:r>
            <w:r>
              <w:rPr>
                <w:rFonts w:eastAsiaTheme="minorEastAsia" w:cstheme="minorBidi"/>
                <w:kern w:val="2"/>
                <w:sz w:val="24"/>
                <w:szCs w:val="24"/>
                <w14:ligatures w14:val="standardContextual"/>
              </w:rPr>
              <w:tab/>
            </w:r>
            <w:r w:rsidRPr="00FA1A69">
              <w:rPr>
                <w:rStyle w:val="Hypertextovodkaz"/>
              </w:rPr>
              <w:t>Dotazník rozesílaný 6 měsíců po vzdělávacím výjezdu</w:t>
            </w:r>
            <w:r>
              <w:rPr>
                <w:webHidden/>
              </w:rPr>
              <w:tab/>
            </w:r>
            <w:r>
              <w:rPr>
                <w:webHidden/>
              </w:rPr>
              <w:fldChar w:fldCharType="begin"/>
            </w:r>
            <w:r>
              <w:rPr>
                <w:webHidden/>
              </w:rPr>
              <w:instrText xml:space="preserve"> PAGEREF _Toc204173261 \h </w:instrText>
            </w:r>
            <w:r>
              <w:rPr>
                <w:webHidden/>
              </w:rPr>
            </w:r>
            <w:r>
              <w:rPr>
                <w:webHidden/>
              </w:rPr>
              <w:fldChar w:fldCharType="separate"/>
            </w:r>
            <w:r>
              <w:rPr>
                <w:webHidden/>
              </w:rPr>
              <w:t>33</w:t>
            </w:r>
            <w:r>
              <w:rPr>
                <w:webHidden/>
              </w:rPr>
              <w:fldChar w:fldCharType="end"/>
            </w:r>
          </w:hyperlink>
        </w:p>
        <w:p w14:paraId="52DAB756" w14:textId="2EE45C8C" w:rsidR="00052A6B" w:rsidRDefault="00052A6B" w:rsidP="003F724D">
          <w:pPr>
            <w:pStyle w:val="Obsah1"/>
            <w:rPr>
              <w:rFonts w:eastAsiaTheme="minorEastAsia" w:cstheme="minorBidi"/>
              <w:kern w:val="2"/>
              <w:sz w:val="24"/>
              <w:szCs w:val="24"/>
              <w14:ligatures w14:val="standardContextual"/>
            </w:rPr>
          </w:pPr>
          <w:hyperlink w:anchor="_Toc204173262" w:history="1">
            <w:r w:rsidRPr="00FA1A69">
              <w:rPr>
                <w:rStyle w:val="Hypertextovodkaz"/>
                <w:rFonts w:eastAsia="Calibri"/>
              </w:rPr>
              <w:t>7.</w:t>
            </w:r>
            <w:r>
              <w:rPr>
                <w:rFonts w:eastAsiaTheme="minorEastAsia" w:cstheme="minorBidi"/>
                <w:kern w:val="2"/>
                <w:sz w:val="24"/>
                <w:szCs w:val="24"/>
                <w14:ligatures w14:val="standardContextual"/>
              </w:rPr>
              <w:tab/>
            </w:r>
            <w:r w:rsidRPr="00FA1A69">
              <w:rPr>
                <w:rStyle w:val="Hypertextovodkaz"/>
                <w:rFonts w:eastAsia="Calibri"/>
              </w:rPr>
              <w:t>Prohlášení účastníka vzdělávacího výjezdu k GDPR</w:t>
            </w:r>
            <w:r>
              <w:rPr>
                <w:webHidden/>
              </w:rPr>
              <w:tab/>
            </w:r>
            <w:r>
              <w:rPr>
                <w:webHidden/>
              </w:rPr>
              <w:fldChar w:fldCharType="begin"/>
            </w:r>
            <w:r>
              <w:rPr>
                <w:webHidden/>
              </w:rPr>
              <w:instrText xml:space="preserve"> PAGEREF _Toc204173262 \h </w:instrText>
            </w:r>
            <w:r>
              <w:rPr>
                <w:webHidden/>
              </w:rPr>
            </w:r>
            <w:r>
              <w:rPr>
                <w:webHidden/>
              </w:rPr>
              <w:fldChar w:fldCharType="separate"/>
            </w:r>
            <w:r>
              <w:rPr>
                <w:webHidden/>
              </w:rPr>
              <w:t>34</w:t>
            </w:r>
            <w:r>
              <w:rPr>
                <w:webHidden/>
              </w:rPr>
              <w:fldChar w:fldCharType="end"/>
            </w:r>
          </w:hyperlink>
        </w:p>
        <w:p w14:paraId="2AA61327" w14:textId="09BF3311" w:rsidR="00052A6B" w:rsidRDefault="00052A6B">
          <w:r>
            <w:rPr>
              <w:b/>
              <w:bCs/>
            </w:rPr>
            <w:fldChar w:fldCharType="end"/>
          </w:r>
        </w:p>
      </w:sdtContent>
    </w:sdt>
    <w:p w14:paraId="0AF3864C" w14:textId="77777777" w:rsidR="00FE1829" w:rsidRDefault="00FE1829" w:rsidP="00FE1829"/>
    <w:p w14:paraId="62AD620D" w14:textId="77777777" w:rsidR="00FE1829" w:rsidRDefault="00FE1829" w:rsidP="00FE1829"/>
    <w:p w14:paraId="409616D0" w14:textId="77777777" w:rsidR="00FE1829" w:rsidRDefault="00FE1829" w:rsidP="00FE1829"/>
    <w:p w14:paraId="71F2EC52" w14:textId="77777777" w:rsidR="00FE1829" w:rsidRDefault="00FE1829" w:rsidP="00FE1829"/>
    <w:p w14:paraId="13A94711" w14:textId="77777777" w:rsidR="00FE1829" w:rsidRDefault="00FE1829" w:rsidP="00FE1829"/>
    <w:p w14:paraId="16F887D9" w14:textId="77777777" w:rsidR="00FE1829" w:rsidRDefault="00FE1829" w:rsidP="00FE1829"/>
    <w:p w14:paraId="723DB5DB" w14:textId="77777777" w:rsidR="00FE1829" w:rsidRDefault="00FE1829" w:rsidP="00FE1829"/>
    <w:p w14:paraId="1111D562" w14:textId="77777777" w:rsidR="00FE1829" w:rsidRDefault="00FE1829" w:rsidP="00FE1829"/>
    <w:p w14:paraId="040101E5" w14:textId="77777777" w:rsidR="00FE1829" w:rsidRDefault="00FE1829" w:rsidP="00FE1829"/>
    <w:p w14:paraId="16A776D0" w14:textId="77777777" w:rsidR="00FE1829" w:rsidRDefault="00FE1829" w:rsidP="00FE1829"/>
    <w:p w14:paraId="766C4F5E" w14:textId="77777777" w:rsidR="00FE1829" w:rsidRDefault="00FE1829" w:rsidP="00FE1829"/>
    <w:p w14:paraId="57AFC030" w14:textId="77777777" w:rsidR="00FE1829" w:rsidRDefault="00FE1829" w:rsidP="00FE1829"/>
    <w:p w14:paraId="46B07E17" w14:textId="77777777" w:rsidR="00FE1829" w:rsidRDefault="00FE1829" w:rsidP="00FE1829"/>
    <w:p w14:paraId="2D33DF11" w14:textId="77777777" w:rsidR="00FE1829" w:rsidRDefault="00FE1829" w:rsidP="00FE1829"/>
    <w:p w14:paraId="61BC606B" w14:textId="77777777" w:rsidR="00FE1829" w:rsidRDefault="00FE1829" w:rsidP="00FE1829"/>
    <w:p w14:paraId="30FBEF22" w14:textId="77777777" w:rsidR="00FE1829" w:rsidRDefault="00FE1829" w:rsidP="00FE1829"/>
    <w:p w14:paraId="5C2C2F7F" w14:textId="77777777" w:rsidR="00FE1829" w:rsidRDefault="00FE1829" w:rsidP="00FE1829"/>
    <w:p w14:paraId="3FBEEA6C" w14:textId="77777777" w:rsidR="00FE1829" w:rsidRDefault="00FE1829" w:rsidP="00FE1829"/>
    <w:p w14:paraId="5B2657BA" w14:textId="77777777" w:rsidR="00FE1829" w:rsidRDefault="00FE1829" w:rsidP="00FE1829"/>
    <w:p w14:paraId="4DA486F4" w14:textId="77777777" w:rsidR="00FE1829" w:rsidRDefault="00FE1829" w:rsidP="00FE1829"/>
    <w:p w14:paraId="38B63AAF" w14:textId="77777777" w:rsidR="00FE1829" w:rsidRDefault="00FE1829" w:rsidP="00FE1829"/>
    <w:p w14:paraId="1A932A5B" w14:textId="77777777" w:rsidR="00FE1829" w:rsidRDefault="00FE1829" w:rsidP="00FE1829"/>
    <w:p w14:paraId="37A83E90" w14:textId="77777777" w:rsidR="00FE1829" w:rsidRDefault="00FE1829" w:rsidP="00FE1829"/>
    <w:p w14:paraId="39C7FBE1" w14:textId="77777777" w:rsidR="00FE1829" w:rsidRDefault="00FE1829" w:rsidP="00FE1829"/>
    <w:p w14:paraId="2D39F02E" w14:textId="77777777" w:rsidR="00FE1829" w:rsidRDefault="00FE1829" w:rsidP="00FE1829"/>
    <w:p w14:paraId="343B966B" w14:textId="77777777" w:rsidR="00FE1829" w:rsidRDefault="00FE1829" w:rsidP="00FE1829"/>
    <w:p w14:paraId="2793C4FB" w14:textId="77777777" w:rsidR="00FE1829" w:rsidRDefault="00FE1829" w:rsidP="00FE1829"/>
    <w:p w14:paraId="60755A79" w14:textId="77777777" w:rsidR="00FE1829" w:rsidRDefault="00FE1829" w:rsidP="00FE1829"/>
    <w:p w14:paraId="14443CC9" w14:textId="77777777" w:rsidR="00FE1829" w:rsidRDefault="00FE1829" w:rsidP="00FE1829"/>
    <w:p w14:paraId="62A80095" w14:textId="77777777" w:rsidR="00FE1829" w:rsidRDefault="00FE1829" w:rsidP="00FE1829"/>
    <w:p w14:paraId="3132AADE" w14:textId="77777777" w:rsidR="00FE1829" w:rsidRDefault="00FE1829" w:rsidP="00FE1829"/>
    <w:p w14:paraId="2CEC6324" w14:textId="77777777" w:rsidR="00FE1829" w:rsidRDefault="00FE1829" w:rsidP="00FE1829"/>
    <w:p w14:paraId="4D145149" w14:textId="77777777" w:rsidR="00FE1829" w:rsidRDefault="00FE1829" w:rsidP="00FE1829"/>
    <w:p w14:paraId="6E8155D5" w14:textId="77777777" w:rsidR="00FE1829" w:rsidRDefault="00FE1829" w:rsidP="00FE1829"/>
    <w:p w14:paraId="4E55D0E0" w14:textId="77777777" w:rsidR="00FE1829" w:rsidRDefault="00FE1829" w:rsidP="00FE1829"/>
    <w:p w14:paraId="6E6794C0" w14:textId="77777777" w:rsidR="00FE1829" w:rsidRDefault="00FE1829" w:rsidP="00FE1829"/>
    <w:p w14:paraId="3B819D72" w14:textId="77777777" w:rsidR="00FE1829" w:rsidRDefault="00FE1829" w:rsidP="00FE1829"/>
    <w:p w14:paraId="7388027F" w14:textId="77777777" w:rsidR="00FE1829" w:rsidRDefault="00FE1829" w:rsidP="00FE1829"/>
    <w:p w14:paraId="40871C8A" w14:textId="77777777" w:rsidR="00763DA7" w:rsidRDefault="00763DA7" w:rsidP="00FE1829"/>
    <w:p w14:paraId="3288F4D9" w14:textId="77777777" w:rsidR="00763DA7" w:rsidRDefault="00763DA7" w:rsidP="00FE1829"/>
    <w:p w14:paraId="09CEAE5A" w14:textId="77777777" w:rsidR="00763DA7" w:rsidRDefault="00763DA7" w:rsidP="00FE1829"/>
    <w:p w14:paraId="74C95CC1" w14:textId="77777777" w:rsidR="00763DA7" w:rsidRDefault="00763DA7" w:rsidP="00FE1829"/>
    <w:p w14:paraId="2F55C4B6" w14:textId="77777777" w:rsidR="00763DA7" w:rsidRDefault="00763DA7" w:rsidP="00FE1829"/>
    <w:p w14:paraId="23D1820B" w14:textId="77777777" w:rsidR="00763DA7" w:rsidRDefault="00763DA7" w:rsidP="00FE1829"/>
    <w:p w14:paraId="5C68CA97" w14:textId="77777777" w:rsidR="00763DA7" w:rsidRDefault="00763DA7" w:rsidP="00FE1829"/>
    <w:p w14:paraId="25C62934" w14:textId="2D487189" w:rsidR="001D1B30" w:rsidRPr="006E730D" w:rsidRDefault="00B07123" w:rsidP="003F724D">
      <w:pPr>
        <w:pStyle w:val="Obsah1"/>
        <w:rPr>
          <w:rFonts w:eastAsiaTheme="minorEastAsia"/>
        </w:rPr>
      </w:pPr>
      <w:r w:rsidRPr="006E730D">
        <w:fldChar w:fldCharType="begin"/>
      </w:r>
      <w:r w:rsidR="00F95CD2" w:rsidRPr="006E730D">
        <w:instrText xml:space="preserve"> TOC \o "1-3" \h \z \u </w:instrText>
      </w:r>
      <w:r w:rsidRPr="006E730D">
        <w:fldChar w:fldCharType="separate"/>
      </w:r>
    </w:p>
    <w:p w14:paraId="31F22E77" w14:textId="72072F2E" w:rsidR="001D1B30" w:rsidRPr="006E730D" w:rsidRDefault="001D1B30">
      <w:pPr>
        <w:tabs>
          <w:tab w:val="center" w:pos="4536"/>
          <w:tab w:val="right" w:pos="9072"/>
        </w:tabs>
        <w:jc w:val="center"/>
        <w:rPr>
          <w:rFonts w:ascii="Arial" w:hAnsi="Arial" w:cs="Arial"/>
          <w:b/>
          <w:sz w:val="32"/>
          <w:szCs w:val="32"/>
        </w:rPr>
        <w:pPrChange w:id="44" w:author="Pokorná Kateřina" w:date="2025-08-08T10:06:00Z" w16du:dateUtc="2025-08-08T08:06:00Z">
          <w:pPr>
            <w:tabs>
              <w:tab w:val="center" w:pos="4536"/>
              <w:tab w:val="right" w:pos="9072"/>
            </w:tabs>
          </w:pPr>
        </w:pPrChange>
      </w:pPr>
      <w:r w:rsidRPr="006E730D">
        <w:rPr>
          <w:rFonts w:ascii="Arial" w:hAnsi="Arial" w:cs="Arial"/>
          <w:b/>
          <w:sz w:val="32"/>
          <w:szCs w:val="32"/>
        </w:rPr>
        <w:lastRenderedPageBreak/>
        <w:t xml:space="preserve">Obecné podmínky </w:t>
      </w:r>
      <w:del w:id="45" w:author="Pokorná Kateřina" w:date="2025-08-08T10:06:00Z" w16du:dateUtc="2025-08-08T08:06:00Z">
        <w:r w:rsidR="003F724D" w:rsidDel="004C3485">
          <w:rPr>
            <w:rFonts w:ascii="Arial" w:hAnsi="Arial" w:cs="Arial"/>
            <w:b/>
            <w:sz w:val="32"/>
            <w:szCs w:val="32"/>
          </w:rPr>
          <w:tab/>
        </w:r>
      </w:del>
      <w:r w:rsidRPr="006E730D">
        <w:rPr>
          <w:rFonts w:ascii="Arial" w:hAnsi="Arial" w:cs="Arial"/>
          <w:b/>
          <w:sz w:val="32"/>
          <w:szCs w:val="32"/>
        </w:rPr>
        <w:br/>
        <w:t>pro poskytování dotace</w:t>
      </w:r>
    </w:p>
    <w:p w14:paraId="51E5B610" w14:textId="77777777" w:rsidR="005E475E" w:rsidRPr="006E730D" w:rsidRDefault="005E475E" w:rsidP="001D1B30">
      <w:pPr>
        <w:jc w:val="center"/>
        <w:rPr>
          <w:rFonts w:ascii="Arial" w:hAnsi="Arial" w:cs="Arial"/>
          <w:b/>
          <w:sz w:val="32"/>
          <w:szCs w:val="32"/>
        </w:rPr>
      </w:pPr>
    </w:p>
    <w:p w14:paraId="7E14CF16" w14:textId="77777777" w:rsidR="005E475E" w:rsidRPr="006E730D" w:rsidRDefault="005E475E" w:rsidP="001D1B30">
      <w:pPr>
        <w:jc w:val="center"/>
        <w:rPr>
          <w:rFonts w:ascii="Arial" w:hAnsi="Arial" w:cs="Arial"/>
          <w:b/>
          <w:sz w:val="32"/>
          <w:szCs w:val="32"/>
        </w:rPr>
      </w:pPr>
    </w:p>
    <w:p w14:paraId="07A07D0B" w14:textId="3BF06881" w:rsidR="005E475E" w:rsidRPr="006E730D" w:rsidRDefault="005E475E" w:rsidP="005E475E">
      <w:pPr>
        <w:rPr>
          <w:rFonts w:ascii="Arial" w:hAnsi="Arial" w:cs="Arial"/>
          <w:b/>
          <w:sz w:val="32"/>
          <w:szCs w:val="32"/>
        </w:rPr>
      </w:pPr>
      <w:r w:rsidRPr="006E730D">
        <w:rPr>
          <w:rFonts w:ascii="Arial" w:hAnsi="Arial" w:cs="Arial"/>
          <w:b/>
          <w:sz w:val="32"/>
          <w:szCs w:val="32"/>
        </w:rPr>
        <w:t xml:space="preserve">Intervence 55.78 </w:t>
      </w:r>
      <w:r w:rsidR="000F4702" w:rsidRPr="006E730D">
        <w:rPr>
          <w:rFonts w:ascii="Arial" w:hAnsi="Arial" w:cs="Arial"/>
          <w:b/>
          <w:sz w:val="32"/>
          <w:szCs w:val="32"/>
        </w:rPr>
        <w:t xml:space="preserve">- </w:t>
      </w:r>
      <w:r w:rsidRPr="006E730D">
        <w:rPr>
          <w:rFonts w:ascii="Arial" w:hAnsi="Arial" w:cs="Arial"/>
          <w:b/>
          <w:sz w:val="32"/>
          <w:szCs w:val="32"/>
        </w:rPr>
        <w:t>Podpora vzdělávání</w:t>
      </w:r>
    </w:p>
    <w:p w14:paraId="32E9CAA4" w14:textId="77777777" w:rsidR="005E475E" w:rsidRPr="006E730D" w:rsidRDefault="005E475E" w:rsidP="005E475E">
      <w:pPr>
        <w:rPr>
          <w:rFonts w:ascii="Arial" w:hAnsi="Arial" w:cs="Arial"/>
          <w:b/>
          <w:sz w:val="32"/>
          <w:szCs w:val="32"/>
        </w:rPr>
      </w:pPr>
    </w:p>
    <w:p w14:paraId="4E0FBF88" w14:textId="5CE14B35" w:rsidR="005E475E" w:rsidRPr="006E730D" w:rsidRDefault="005E475E" w:rsidP="000F4702">
      <w:pPr>
        <w:jc w:val="both"/>
        <w:rPr>
          <w:rFonts w:ascii="Arial" w:hAnsi="Arial" w:cs="Arial"/>
          <w:b/>
          <w:sz w:val="28"/>
          <w:szCs w:val="28"/>
        </w:rPr>
      </w:pPr>
      <w:r w:rsidRPr="006E730D">
        <w:rPr>
          <w:rFonts w:ascii="Arial" w:hAnsi="Arial" w:cs="Arial"/>
          <w:b/>
          <w:sz w:val="32"/>
          <w:szCs w:val="32"/>
        </w:rPr>
        <w:t>Z</w:t>
      </w:r>
      <w:r w:rsidRPr="006E730D">
        <w:rPr>
          <w:rFonts w:ascii="Arial" w:hAnsi="Arial" w:cs="Arial"/>
          <w:b/>
          <w:sz w:val="28"/>
          <w:szCs w:val="28"/>
        </w:rPr>
        <w:t xml:space="preserve">áměr </w:t>
      </w:r>
      <w:r w:rsidR="00847794" w:rsidRPr="006E730D">
        <w:rPr>
          <w:rFonts w:ascii="Arial" w:hAnsi="Arial" w:cs="Arial"/>
          <w:b/>
          <w:sz w:val="28"/>
          <w:szCs w:val="28"/>
        </w:rPr>
        <w:t xml:space="preserve">b) </w:t>
      </w:r>
      <w:r w:rsidR="006D6499" w:rsidRPr="006E730D">
        <w:rPr>
          <w:rFonts w:ascii="Arial" w:hAnsi="Arial" w:cs="Arial"/>
          <w:b/>
          <w:sz w:val="28"/>
          <w:szCs w:val="28"/>
        </w:rPr>
        <w:t>Vzdělávací výjezdy pracovníků v zemědělství a lesnictví</w:t>
      </w:r>
    </w:p>
    <w:p w14:paraId="47B86250" w14:textId="77777777" w:rsidR="005E475E" w:rsidRPr="006E730D" w:rsidRDefault="005E475E" w:rsidP="001D1B30">
      <w:pPr>
        <w:jc w:val="center"/>
        <w:rPr>
          <w:rFonts w:ascii="Arial" w:hAnsi="Arial" w:cs="Arial"/>
          <w:b/>
          <w:sz w:val="32"/>
          <w:szCs w:val="32"/>
        </w:rPr>
      </w:pPr>
    </w:p>
    <w:p w14:paraId="54D5DD0B" w14:textId="77777777" w:rsidR="001D1B30" w:rsidRPr="006E730D" w:rsidRDefault="001D1B30" w:rsidP="001D1B30">
      <w:pPr>
        <w:pStyle w:val="Zkladntext"/>
        <w:jc w:val="center"/>
        <w:rPr>
          <w:rFonts w:cs="Arial"/>
          <w:sz w:val="22"/>
          <w:szCs w:val="22"/>
        </w:rPr>
      </w:pPr>
    </w:p>
    <w:p w14:paraId="2B8DCBAF" w14:textId="77777777" w:rsidR="001D1B30" w:rsidRPr="006E730D" w:rsidRDefault="001D1B30" w:rsidP="001D1B30">
      <w:pPr>
        <w:pStyle w:val="Zkladntextodsazen"/>
        <w:rPr>
          <w:rFonts w:ascii="Arial" w:hAnsi="Arial" w:cs="Arial"/>
          <w:sz w:val="22"/>
          <w:szCs w:val="22"/>
        </w:rPr>
      </w:pPr>
    </w:p>
    <w:p w14:paraId="79CBC67F" w14:textId="77777777" w:rsidR="001D1B30" w:rsidRPr="006E730D" w:rsidRDefault="001D1B30" w:rsidP="001D1B30">
      <w:pPr>
        <w:pStyle w:val="Zkladntextodsazen"/>
        <w:rPr>
          <w:rFonts w:ascii="Arial" w:hAnsi="Arial" w:cs="Arial"/>
          <w:sz w:val="22"/>
          <w:szCs w:val="22"/>
        </w:rPr>
      </w:pPr>
    </w:p>
    <w:p w14:paraId="198AF2BF" w14:textId="77777777" w:rsidR="001D1B30" w:rsidRPr="006E730D" w:rsidRDefault="001D1B30" w:rsidP="001D1B30">
      <w:pPr>
        <w:pStyle w:val="Zkladntextodsazen"/>
        <w:rPr>
          <w:rFonts w:ascii="Arial" w:hAnsi="Arial" w:cs="Arial"/>
          <w:sz w:val="22"/>
          <w:szCs w:val="22"/>
        </w:rPr>
      </w:pPr>
    </w:p>
    <w:p w14:paraId="028F3F90" w14:textId="77777777" w:rsidR="001D1B30" w:rsidRPr="006E730D" w:rsidRDefault="001D1B30" w:rsidP="001D1B30">
      <w:pPr>
        <w:pStyle w:val="Zkladntextodsazen"/>
        <w:rPr>
          <w:rFonts w:ascii="Arial" w:hAnsi="Arial" w:cs="Arial"/>
          <w:sz w:val="22"/>
          <w:szCs w:val="22"/>
        </w:rPr>
      </w:pPr>
    </w:p>
    <w:p w14:paraId="4C86374D" w14:textId="77777777" w:rsidR="001D1B30" w:rsidRPr="006E730D" w:rsidRDefault="001D1B30" w:rsidP="001D1B30">
      <w:pPr>
        <w:pStyle w:val="Zkladntextodsazen"/>
        <w:rPr>
          <w:rFonts w:ascii="Arial" w:hAnsi="Arial" w:cs="Arial"/>
          <w:sz w:val="22"/>
          <w:szCs w:val="22"/>
        </w:rPr>
      </w:pPr>
    </w:p>
    <w:p w14:paraId="54046375" w14:textId="77777777" w:rsidR="001D1B30" w:rsidRPr="006E730D" w:rsidRDefault="001D1B30" w:rsidP="001D1B30">
      <w:pPr>
        <w:pStyle w:val="Zkladntextodsazen"/>
        <w:rPr>
          <w:rFonts w:ascii="Arial" w:hAnsi="Arial" w:cs="Arial"/>
          <w:sz w:val="22"/>
          <w:szCs w:val="22"/>
        </w:rPr>
      </w:pPr>
    </w:p>
    <w:p w14:paraId="47687238" w14:textId="77777777" w:rsidR="001D1B30" w:rsidRPr="006E730D" w:rsidRDefault="001D1B30" w:rsidP="001D1B30">
      <w:pPr>
        <w:pStyle w:val="Zkladntextodsazen"/>
        <w:rPr>
          <w:rFonts w:ascii="Arial" w:hAnsi="Arial" w:cs="Arial"/>
          <w:sz w:val="22"/>
          <w:szCs w:val="22"/>
        </w:rPr>
      </w:pPr>
    </w:p>
    <w:p w14:paraId="0CF2ABB5" w14:textId="77777777" w:rsidR="001D1B30" w:rsidRPr="006E730D" w:rsidRDefault="001D1B30" w:rsidP="001D1B30">
      <w:pPr>
        <w:pStyle w:val="Zkladntextodsazen"/>
        <w:rPr>
          <w:rFonts w:ascii="Arial" w:hAnsi="Arial" w:cs="Arial"/>
          <w:sz w:val="22"/>
          <w:szCs w:val="22"/>
        </w:rPr>
      </w:pPr>
    </w:p>
    <w:p w14:paraId="54B1FEAB" w14:textId="77777777" w:rsidR="001D1B30" w:rsidRPr="006E730D" w:rsidRDefault="001D1B30" w:rsidP="001D1B30">
      <w:pPr>
        <w:pStyle w:val="Zkladntextodsazen"/>
        <w:rPr>
          <w:rFonts w:ascii="Arial" w:hAnsi="Arial" w:cs="Arial"/>
          <w:sz w:val="22"/>
          <w:szCs w:val="22"/>
        </w:rPr>
      </w:pPr>
    </w:p>
    <w:p w14:paraId="4B83BDA3" w14:textId="77777777" w:rsidR="001D1B30" w:rsidRPr="006E730D" w:rsidRDefault="001D1B30" w:rsidP="001D1B30">
      <w:pPr>
        <w:pStyle w:val="Zkladntextodsazen"/>
        <w:ind w:firstLine="0"/>
        <w:jc w:val="center"/>
        <w:rPr>
          <w:rFonts w:ascii="Arial" w:hAnsi="Arial" w:cs="Arial"/>
          <w:sz w:val="22"/>
          <w:szCs w:val="22"/>
        </w:rPr>
      </w:pPr>
    </w:p>
    <w:p w14:paraId="180EF60D" w14:textId="77777777" w:rsidR="001D1B30" w:rsidRPr="006E730D" w:rsidRDefault="001D1B30" w:rsidP="001D1B30">
      <w:pPr>
        <w:pStyle w:val="Zkladntextodsazen"/>
        <w:rPr>
          <w:rFonts w:ascii="Arial" w:hAnsi="Arial" w:cs="Arial"/>
          <w:sz w:val="22"/>
          <w:szCs w:val="22"/>
        </w:rPr>
      </w:pPr>
    </w:p>
    <w:p w14:paraId="1102106A" w14:textId="77777777" w:rsidR="001D1B30" w:rsidRPr="006E730D" w:rsidRDefault="001D1B30" w:rsidP="001D1B30">
      <w:pPr>
        <w:pStyle w:val="Zkladntextodsazen"/>
        <w:rPr>
          <w:rFonts w:ascii="Arial" w:hAnsi="Arial" w:cs="Arial"/>
          <w:sz w:val="22"/>
          <w:szCs w:val="22"/>
        </w:rPr>
      </w:pPr>
    </w:p>
    <w:p w14:paraId="173C751F" w14:textId="77777777" w:rsidR="001D1B30" w:rsidRPr="006E730D" w:rsidRDefault="001D1B30" w:rsidP="001D1B30">
      <w:pPr>
        <w:pStyle w:val="Zkladntextodsazen"/>
        <w:rPr>
          <w:rFonts w:ascii="Arial" w:hAnsi="Arial" w:cs="Arial"/>
          <w:sz w:val="22"/>
          <w:szCs w:val="22"/>
        </w:rPr>
      </w:pPr>
    </w:p>
    <w:p w14:paraId="0565EC19" w14:textId="77777777" w:rsidR="001D1B30" w:rsidRPr="006E730D" w:rsidRDefault="001D1B30" w:rsidP="001D1B30">
      <w:pPr>
        <w:pStyle w:val="Zkladntextodsazen"/>
        <w:rPr>
          <w:rFonts w:ascii="Arial" w:hAnsi="Arial" w:cs="Arial"/>
          <w:sz w:val="22"/>
          <w:szCs w:val="22"/>
        </w:rPr>
      </w:pPr>
    </w:p>
    <w:p w14:paraId="321F39A6" w14:textId="77777777" w:rsidR="001D1B30" w:rsidRPr="006E730D" w:rsidRDefault="001D1B30" w:rsidP="001D1B30">
      <w:pPr>
        <w:pStyle w:val="Zkladntextodsazen"/>
        <w:rPr>
          <w:rFonts w:ascii="Arial" w:hAnsi="Arial" w:cs="Arial"/>
          <w:sz w:val="22"/>
          <w:szCs w:val="22"/>
        </w:rPr>
      </w:pPr>
    </w:p>
    <w:p w14:paraId="72F3627A" w14:textId="77777777" w:rsidR="001D1B30" w:rsidRPr="006E730D" w:rsidRDefault="001D1B30" w:rsidP="001D1B30">
      <w:pPr>
        <w:pStyle w:val="Zkladntextodsazen"/>
        <w:rPr>
          <w:rFonts w:ascii="Arial" w:hAnsi="Arial" w:cs="Arial"/>
          <w:sz w:val="22"/>
          <w:szCs w:val="22"/>
        </w:rPr>
      </w:pPr>
    </w:p>
    <w:p w14:paraId="7E15E5F7" w14:textId="77777777" w:rsidR="001D1B30" w:rsidRPr="006E730D" w:rsidRDefault="001D1B30" w:rsidP="001D1B30">
      <w:pPr>
        <w:pStyle w:val="Zkladntextodsazen"/>
        <w:rPr>
          <w:rFonts w:ascii="Arial" w:hAnsi="Arial" w:cs="Arial"/>
          <w:sz w:val="22"/>
          <w:szCs w:val="22"/>
        </w:rPr>
      </w:pPr>
    </w:p>
    <w:p w14:paraId="29243A7B" w14:textId="77777777" w:rsidR="001D1B30" w:rsidRPr="006E730D" w:rsidRDefault="001D1B30" w:rsidP="001D1B30">
      <w:pPr>
        <w:pStyle w:val="Zkladntextodsazen"/>
        <w:rPr>
          <w:rFonts w:ascii="Arial" w:hAnsi="Arial" w:cs="Arial"/>
          <w:sz w:val="22"/>
          <w:szCs w:val="22"/>
        </w:rPr>
      </w:pPr>
    </w:p>
    <w:p w14:paraId="6DE43D00" w14:textId="77777777" w:rsidR="001D1B30" w:rsidRPr="006E730D" w:rsidRDefault="001D1B30" w:rsidP="001D1B30">
      <w:pPr>
        <w:pStyle w:val="Zkladntextodsazen"/>
        <w:rPr>
          <w:rFonts w:ascii="Arial" w:hAnsi="Arial" w:cs="Arial"/>
          <w:sz w:val="22"/>
          <w:szCs w:val="22"/>
        </w:rPr>
      </w:pPr>
    </w:p>
    <w:p w14:paraId="68050B4E" w14:textId="77777777" w:rsidR="001D1B30" w:rsidRPr="006E730D" w:rsidRDefault="001D1B30" w:rsidP="001D1B30">
      <w:pPr>
        <w:pStyle w:val="Zkladntextodsazen"/>
        <w:rPr>
          <w:rFonts w:ascii="Arial" w:hAnsi="Arial" w:cs="Arial"/>
          <w:sz w:val="22"/>
          <w:szCs w:val="22"/>
        </w:rPr>
      </w:pPr>
    </w:p>
    <w:p w14:paraId="248F952A" w14:textId="77777777" w:rsidR="001D1B30" w:rsidRPr="006E730D" w:rsidRDefault="001D1B30" w:rsidP="001D1B30">
      <w:pPr>
        <w:pStyle w:val="Zkladntextodsazen"/>
        <w:rPr>
          <w:rFonts w:ascii="Arial" w:hAnsi="Arial" w:cs="Arial"/>
          <w:sz w:val="22"/>
          <w:szCs w:val="22"/>
        </w:rPr>
      </w:pPr>
    </w:p>
    <w:p w14:paraId="6AA7F639" w14:textId="77777777" w:rsidR="001D1B30" w:rsidRPr="006E730D" w:rsidRDefault="001D1B30" w:rsidP="001D1B30">
      <w:pPr>
        <w:pStyle w:val="Zkladntextodsazen"/>
        <w:rPr>
          <w:rFonts w:ascii="Arial" w:hAnsi="Arial" w:cs="Arial"/>
          <w:sz w:val="22"/>
          <w:szCs w:val="22"/>
        </w:rPr>
      </w:pPr>
    </w:p>
    <w:p w14:paraId="489DCEAF" w14:textId="77777777" w:rsidR="001D1B30" w:rsidRDefault="001D1B30" w:rsidP="001D1B30">
      <w:pPr>
        <w:pStyle w:val="Zkladntextodsazen"/>
        <w:rPr>
          <w:ins w:id="46" w:author="Pokorná Kateřina" w:date="2025-08-08T10:07:00Z" w16du:dateUtc="2025-08-08T08:07:00Z"/>
          <w:rFonts w:ascii="Arial" w:hAnsi="Arial" w:cs="Arial"/>
          <w:sz w:val="22"/>
          <w:szCs w:val="22"/>
        </w:rPr>
      </w:pPr>
    </w:p>
    <w:p w14:paraId="6D0712DD" w14:textId="77777777" w:rsidR="004C3485" w:rsidRDefault="004C3485" w:rsidP="001D1B30">
      <w:pPr>
        <w:pStyle w:val="Zkladntextodsazen"/>
        <w:rPr>
          <w:ins w:id="47" w:author="Pokorná Kateřina" w:date="2025-08-08T10:07:00Z" w16du:dateUtc="2025-08-08T08:07:00Z"/>
          <w:rFonts w:ascii="Arial" w:hAnsi="Arial" w:cs="Arial"/>
          <w:sz w:val="22"/>
          <w:szCs w:val="22"/>
        </w:rPr>
      </w:pPr>
    </w:p>
    <w:p w14:paraId="085ECFE4" w14:textId="77777777" w:rsidR="0078305E" w:rsidRDefault="0078305E" w:rsidP="001D1B30">
      <w:pPr>
        <w:pStyle w:val="Zkladntextodsazen"/>
        <w:rPr>
          <w:ins w:id="48" w:author="Pokorná Kateřina" w:date="2025-08-08T10:07:00Z" w16du:dateUtc="2025-08-08T08:07:00Z"/>
          <w:rFonts w:ascii="Arial" w:hAnsi="Arial" w:cs="Arial"/>
          <w:sz w:val="22"/>
          <w:szCs w:val="22"/>
        </w:rPr>
      </w:pPr>
    </w:p>
    <w:p w14:paraId="59715A10" w14:textId="77777777" w:rsidR="0078305E" w:rsidRPr="006E730D" w:rsidRDefault="0078305E" w:rsidP="001D1B30">
      <w:pPr>
        <w:pStyle w:val="Zkladntextodsazen"/>
        <w:rPr>
          <w:rFonts w:ascii="Arial" w:hAnsi="Arial" w:cs="Arial"/>
          <w:sz w:val="22"/>
          <w:szCs w:val="22"/>
        </w:rPr>
      </w:pPr>
    </w:p>
    <w:p w14:paraId="690EF194" w14:textId="77777777" w:rsidR="001D1B30" w:rsidRPr="006E730D" w:rsidRDefault="001D1B30" w:rsidP="001D1B30">
      <w:pPr>
        <w:pStyle w:val="Zkladntextodsazen"/>
        <w:rPr>
          <w:rFonts w:ascii="Arial" w:hAnsi="Arial" w:cs="Arial"/>
          <w:sz w:val="22"/>
          <w:szCs w:val="22"/>
        </w:rPr>
      </w:pPr>
    </w:p>
    <w:p w14:paraId="7D56AB14" w14:textId="77777777" w:rsidR="001D1B30" w:rsidRPr="006E730D" w:rsidRDefault="001D1B30" w:rsidP="001D1B30">
      <w:pPr>
        <w:pStyle w:val="Zkladntextodsazen"/>
        <w:rPr>
          <w:rFonts w:ascii="Arial" w:hAnsi="Arial" w:cs="Arial"/>
          <w:sz w:val="22"/>
          <w:szCs w:val="22"/>
        </w:rPr>
      </w:pPr>
    </w:p>
    <w:p w14:paraId="00EE2930" w14:textId="77777777" w:rsidR="001D1B30" w:rsidRPr="006E730D" w:rsidRDefault="001D1B30" w:rsidP="001D1B30">
      <w:pPr>
        <w:pStyle w:val="Zkladntextodsazen"/>
        <w:rPr>
          <w:rFonts w:ascii="Arial" w:hAnsi="Arial" w:cs="Arial"/>
          <w:sz w:val="22"/>
          <w:szCs w:val="22"/>
        </w:rPr>
      </w:pPr>
    </w:p>
    <w:p w14:paraId="4BAEC0EC" w14:textId="77777777" w:rsidR="001D1B30" w:rsidRPr="006E730D" w:rsidRDefault="001D1B30" w:rsidP="001D1B30">
      <w:pPr>
        <w:pStyle w:val="Zkladntextodsazen"/>
        <w:rPr>
          <w:rFonts w:ascii="Arial" w:hAnsi="Arial" w:cs="Arial"/>
          <w:sz w:val="22"/>
          <w:szCs w:val="22"/>
        </w:rPr>
      </w:pPr>
    </w:p>
    <w:p w14:paraId="0A2BF734" w14:textId="77777777" w:rsidR="001D1B30" w:rsidRPr="006E730D" w:rsidRDefault="001D1B30" w:rsidP="001D1B30">
      <w:pPr>
        <w:pStyle w:val="Zkladntextodsazen"/>
        <w:rPr>
          <w:rFonts w:ascii="Arial" w:hAnsi="Arial" w:cs="Arial"/>
          <w:sz w:val="22"/>
          <w:szCs w:val="22"/>
        </w:rPr>
      </w:pPr>
    </w:p>
    <w:p w14:paraId="53B7402F" w14:textId="77777777" w:rsidR="001D1B30" w:rsidRDefault="001D1B30" w:rsidP="001D1B30">
      <w:pPr>
        <w:pStyle w:val="Zkladntextodsazen"/>
        <w:rPr>
          <w:ins w:id="49" w:author="Pokorná Kateřina" w:date="2025-08-08T10:07:00Z" w16du:dateUtc="2025-08-08T08:07:00Z"/>
          <w:rFonts w:ascii="Arial" w:hAnsi="Arial" w:cs="Arial"/>
          <w:sz w:val="22"/>
          <w:szCs w:val="22"/>
        </w:rPr>
      </w:pPr>
    </w:p>
    <w:p w14:paraId="4DE2EC26" w14:textId="77777777" w:rsidR="004C3485" w:rsidRDefault="004C3485" w:rsidP="001D1B30">
      <w:pPr>
        <w:pStyle w:val="Zkladntextodsazen"/>
        <w:rPr>
          <w:ins w:id="50" w:author="Pokorná Kateřina" w:date="2025-08-08T10:07:00Z" w16du:dateUtc="2025-08-08T08:07:00Z"/>
          <w:rFonts w:ascii="Arial" w:hAnsi="Arial" w:cs="Arial"/>
          <w:sz w:val="22"/>
          <w:szCs w:val="22"/>
        </w:rPr>
      </w:pPr>
    </w:p>
    <w:p w14:paraId="395432DC" w14:textId="77777777" w:rsidR="004C3485" w:rsidRPr="006E730D" w:rsidRDefault="004C3485" w:rsidP="001D1B30">
      <w:pPr>
        <w:pStyle w:val="Zkladntextodsazen"/>
        <w:rPr>
          <w:rFonts w:ascii="Arial" w:hAnsi="Arial" w:cs="Arial"/>
          <w:sz w:val="22"/>
          <w:szCs w:val="22"/>
        </w:rPr>
      </w:pPr>
    </w:p>
    <w:p w14:paraId="2C34A1BB" w14:textId="77777777" w:rsidR="001D1B30" w:rsidRPr="006E730D" w:rsidRDefault="001D1B30" w:rsidP="001D1B30">
      <w:pPr>
        <w:pStyle w:val="Zkladntextodsazen"/>
        <w:rPr>
          <w:rFonts w:ascii="Arial" w:hAnsi="Arial" w:cs="Arial"/>
          <w:sz w:val="22"/>
          <w:szCs w:val="22"/>
        </w:rPr>
      </w:pPr>
    </w:p>
    <w:p w14:paraId="7A2D4CE2" w14:textId="77777777" w:rsidR="001D1B30" w:rsidRPr="006E730D" w:rsidRDefault="001D1B30" w:rsidP="001D1B30">
      <w:pPr>
        <w:pStyle w:val="Zkladntextodsazen"/>
        <w:rPr>
          <w:rFonts w:ascii="Arial" w:hAnsi="Arial" w:cs="Arial"/>
          <w:sz w:val="22"/>
          <w:szCs w:val="22"/>
        </w:rPr>
      </w:pPr>
    </w:p>
    <w:p w14:paraId="36EB8505" w14:textId="77777777" w:rsidR="001D1B30" w:rsidRPr="006E730D" w:rsidRDefault="001D1B30" w:rsidP="001D1B30">
      <w:pPr>
        <w:pStyle w:val="Zkladntextodsazen"/>
        <w:rPr>
          <w:rFonts w:ascii="Arial" w:hAnsi="Arial" w:cs="Arial"/>
          <w:sz w:val="22"/>
          <w:szCs w:val="22"/>
        </w:rPr>
      </w:pPr>
    </w:p>
    <w:p w14:paraId="045AE1AB" w14:textId="77777777" w:rsidR="001D1B30" w:rsidRPr="006E730D" w:rsidRDefault="001D1B30" w:rsidP="001D1B30">
      <w:pPr>
        <w:pStyle w:val="Zkladntextodsazen"/>
        <w:rPr>
          <w:rFonts w:ascii="Arial" w:hAnsi="Arial" w:cs="Arial"/>
          <w:sz w:val="22"/>
          <w:szCs w:val="22"/>
        </w:rPr>
      </w:pPr>
    </w:p>
    <w:p w14:paraId="2D901039" w14:textId="5F4F2262" w:rsidR="001D1B30" w:rsidRPr="006E730D" w:rsidRDefault="001D1B30" w:rsidP="001D1B30">
      <w:pPr>
        <w:pStyle w:val="Zhlav"/>
        <w:tabs>
          <w:tab w:val="clear" w:pos="4536"/>
        </w:tabs>
        <w:ind w:left="-851"/>
        <w:jc w:val="right"/>
        <w:rPr>
          <w:rFonts w:ascii="Arial" w:hAnsi="Arial" w:cs="Arial"/>
          <w:sz w:val="18"/>
          <w:szCs w:val="18"/>
        </w:rPr>
      </w:pPr>
      <w:r w:rsidRPr="006E730D">
        <w:rPr>
          <w:rFonts w:ascii="Arial" w:hAnsi="Arial" w:cs="Arial"/>
          <w:noProof/>
          <w:sz w:val="18"/>
          <w:szCs w:val="18"/>
        </w:rPr>
        <w:drawing>
          <wp:inline distT="0" distB="0" distL="0" distR="0" wp14:anchorId="79E70561" wp14:editId="2EC65D24">
            <wp:extent cx="2194560" cy="4572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457200"/>
                    </a:xfrm>
                    <a:prstGeom prst="rect">
                      <a:avLst/>
                    </a:prstGeom>
                    <a:noFill/>
                    <a:ln>
                      <a:noFill/>
                    </a:ln>
                  </pic:spPr>
                </pic:pic>
              </a:graphicData>
            </a:graphic>
          </wp:inline>
        </w:drawing>
      </w:r>
      <w:r w:rsidRPr="006E730D">
        <w:rPr>
          <w:rFonts w:ascii="Arial" w:hAnsi="Arial" w:cs="Arial"/>
          <w:noProof/>
        </w:rPr>
        <w:drawing>
          <wp:anchor distT="0" distB="0" distL="114300" distR="114300" simplePos="0" relativeHeight="251658241" behindDoc="1" locked="0" layoutInCell="1" allowOverlap="1" wp14:anchorId="2FF9788D" wp14:editId="10928594">
            <wp:simplePos x="0" y="0"/>
            <wp:positionH relativeFrom="column">
              <wp:posOffset>-520700</wp:posOffset>
            </wp:positionH>
            <wp:positionV relativeFrom="paragraph">
              <wp:posOffset>-149860</wp:posOffset>
            </wp:positionV>
            <wp:extent cx="3032760" cy="635635"/>
            <wp:effectExtent l="0" t="0" r="0" b="0"/>
            <wp:wrapTight wrapText="bothSides">
              <wp:wrapPolygon edited="0">
                <wp:start x="0" y="0"/>
                <wp:lineTo x="0" y="20715"/>
                <wp:lineTo x="21437" y="20715"/>
                <wp:lineTo x="2143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276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730D">
        <w:rPr>
          <w:rFonts w:ascii="Arial" w:hAnsi="Arial" w:cs="Arial"/>
          <w:sz w:val="18"/>
          <w:szCs w:val="18"/>
        </w:rPr>
        <w:t xml:space="preserve">                                         </w:t>
      </w:r>
    </w:p>
    <w:p w14:paraId="0B889761" w14:textId="7E594901" w:rsidR="00FA7DE0" w:rsidRPr="006E730D" w:rsidRDefault="001D1B30" w:rsidP="009A1C0C">
      <w:pPr>
        <w:rPr>
          <w:rFonts w:ascii="Arial" w:hAnsi="Arial" w:cs="Arial"/>
          <w:sz w:val="22"/>
          <w:szCs w:val="22"/>
        </w:rPr>
      </w:pPr>
      <w:r w:rsidRPr="006E730D">
        <w:rPr>
          <w:rFonts w:ascii="Arial" w:hAnsi="Arial" w:cs="Arial"/>
          <w:sz w:val="22"/>
          <w:szCs w:val="22"/>
        </w:rPr>
        <w:br w:type="page"/>
      </w:r>
      <w:r w:rsidR="00B07123" w:rsidRPr="006E730D">
        <w:rPr>
          <w:rFonts w:ascii="Arial" w:hAnsi="Arial" w:cs="Arial"/>
          <w:b/>
          <w:bCs/>
          <w:sz w:val="22"/>
          <w:szCs w:val="22"/>
        </w:rPr>
        <w:fldChar w:fldCharType="end"/>
      </w:r>
    </w:p>
    <w:p w14:paraId="12242055" w14:textId="4A0962A7" w:rsidR="0090717D" w:rsidRPr="00105A96" w:rsidRDefault="0090717D" w:rsidP="00105A96">
      <w:pPr>
        <w:pStyle w:val="Nadpiskapitol"/>
      </w:pPr>
      <w:bookmarkStart w:id="51" w:name="_Toc423694217"/>
      <w:bookmarkStart w:id="52" w:name="_Toc424487082"/>
      <w:bookmarkStart w:id="53" w:name="_Toc423694218"/>
      <w:bookmarkStart w:id="54" w:name="_Toc424487083"/>
      <w:bookmarkStart w:id="55" w:name="_Toc453672028"/>
      <w:bookmarkStart w:id="56" w:name="_Toc124334768"/>
      <w:bookmarkStart w:id="57" w:name="_Toc164150478"/>
      <w:bookmarkStart w:id="58" w:name="_Toc204173212"/>
      <w:bookmarkEnd w:id="51"/>
      <w:bookmarkEnd w:id="52"/>
      <w:bookmarkEnd w:id="53"/>
      <w:bookmarkEnd w:id="54"/>
      <w:proofErr w:type="spellStart"/>
      <w:r w:rsidRPr="00105A96">
        <w:lastRenderedPageBreak/>
        <w:t>Základní</w:t>
      </w:r>
      <w:proofErr w:type="spellEnd"/>
      <w:r w:rsidRPr="00105A96">
        <w:t xml:space="preserve"> </w:t>
      </w:r>
      <w:proofErr w:type="spellStart"/>
      <w:r w:rsidRPr="00105A96">
        <w:t>pojmy</w:t>
      </w:r>
      <w:proofErr w:type="spellEnd"/>
      <w:r w:rsidRPr="00105A96">
        <w:t xml:space="preserve"> a </w:t>
      </w:r>
      <w:proofErr w:type="spellStart"/>
      <w:r w:rsidRPr="00105A96">
        <w:t>zkratky</w:t>
      </w:r>
      <w:bookmarkEnd w:id="55"/>
      <w:bookmarkEnd w:id="56"/>
      <w:bookmarkEnd w:id="57"/>
      <w:bookmarkEnd w:id="58"/>
      <w:proofErr w:type="spellEnd"/>
    </w:p>
    <w:p w14:paraId="0EF92A48" w14:textId="77777777" w:rsidR="0090717D" w:rsidRPr="006E730D" w:rsidRDefault="0090717D" w:rsidP="0090492F">
      <w:pPr>
        <w:rPr>
          <w:rFonts w:ascii="Arial" w:hAnsi="Arial" w:cs="Arial"/>
          <w:sz w:val="22"/>
          <w:szCs w:val="22"/>
        </w:rPr>
      </w:pPr>
      <w:bookmarkStart w:id="59" w:name="_Toc415650743"/>
      <w:bookmarkStart w:id="60" w:name="_Toc415650995"/>
      <w:bookmarkStart w:id="61" w:name="_Toc422148880"/>
      <w:bookmarkStart w:id="62" w:name="_Toc423694220"/>
      <w:bookmarkStart w:id="63" w:name="_Toc424487085"/>
      <w:bookmarkStart w:id="64" w:name="_Toc425769112"/>
      <w:bookmarkStart w:id="65" w:name="_Toc426022366"/>
      <w:bookmarkStart w:id="66" w:name="_Toc426103170"/>
      <w:bookmarkStart w:id="67" w:name="_Toc433111816"/>
      <w:bookmarkStart w:id="68" w:name="_Toc433200195"/>
      <w:bookmarkStart w:id="69" w:name="_Toc438216594"/>
      <w:bookmarkStart w:id="70" w:name="_Toc441245243"/>
      <w:bookmarkStart w:id="71" w:name="_Toc453672029"/>
      <w:bookmarkStart w:id="72" w:name="_Toc453672313"/>
      <w:r w:rsidRPr="006E730D">
        <w:rPr>
          <w:rFonts w:ascii="Arial" w:hAnsi="Arial" w:cs="Arial"/>
          <w:sz w:val="22"/>
          <w:szCs w:val="22"/>
        </w:rPr>
        <w:t>Pro účely těchto Pravidel se rozumí:</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7D7D7FD" w14:textId="77777777" w:rsidR="00866DBB" w:rsidRPr="006E730D" w:rsidRDefault="00866DBB" w:rsidP="00C949F3">
      <w:pPr>
        <w:rPr>
          <w:rFonts w:ascii="Arial" w:hAnsi="Arial" w:cs="Arial"/>
        </w:rPr>
      </w:pPr>
    </w:p>
    <w:p w14:paraId="5C6A2B84" w14:textId="44AC251A" w:rsidR="00B244B2" w:rsidRPr="006E730D" w:rsidRDefault="00D1000A" w:rsidP="00B244B2">
      <w:pPr>
        <w:pStyle w:val="Zkladntext"/>
        <w:numPr>
          <w:ilvl w:val="0"/>
          <w:numId w:val="7"/>
        </w:numPr>
        <w:tabs>
          <w:tab w:val="left" w:pos="-2694"/>
          <w:tab w:val="num" w:pos="426"/>
        </w:tabs>
        <w:ind w:left="426" w:hanging="426"/>
        <w:rPr>
          <w:rFonts w:cs="Arial"/>
          <w:b w:val="0"/>
          <w:sz w:val="22"/>
          <w:szCs w:val="22"/>
        </w:rPr>
      </w:pPr>
      <w:r w:rsidRPr="006E730D">
        <w:rPr>
          <w:rFonts w:cs="Arial"/>
          <w:b w:val="0"/>
          <w:sz w:val="22"/>
          <w:szCs w:val="22"/>
        </w:rPr>
        <w:t>„</w:t>
      </w:r>
      <w:r w:rsidRPr="006E730D">
        <w:rPr>
          <w:rFonts w:cs="Arial"/>
          <w:sz w:val="22"/>
          <w:szCs w:val="22"/>
        </w:rPr>
        <w:t xml:space="preserve">A, B, C, </w:t>
      </w:r>
      <w:r w:rsidR="00613903" w:rsidRPr="006E730D">
        <w:rPr>
          <w:rFonts w:cs="Arial"/>
          <w:sz w:val="22"/>
          <w:szCs w:val="22"/>
        </w:rPr>
        <w:t xml:space="preserve">K, </w:t>
      </w:r>
      <w:r w:rsidRPr="006E730D">
        <w:rPr>
          <w:rFonts w:cs="Arial"/>
          <w:sz w:val="22"/>
          <w:szCs w:val="22"/>
        </w:rPr>
        <w:t>D</w:t>
      </w:r>
      <w:r w:rsidRPr="006E730D">
        <w:rPr>
          <w:rFonts w:cs="Arial"/>
          <w:b w:val="0"/>
          <w:sz w:val="22"/>
          <w:szCs w:val="22"/>
        </w:rPr>
        <w:t xml:space="preserve">“ – </w:t>
      </w:r>
      <w:r w:rsidR="00613903" w:rsidRPr="006E730D">
        <w:rPr>
          <w:rFonts w:cs="Arial"/>
          <w:b w:val="0"/>
          <w:sz w:val="22"/>
          <w:szCs w:val="22"/>
        </w:rPr>
        <w:t xml:space="preserve">označení kategorie sankce/korekce/nápravného opatření, které jsou ukládány za porušení podmínek nebo nedodržení </w:t>
      </w:r>
      <w:proofErr w:type="gramStart"/>
      <w:r w:rsidR="00613903" w:rsidRPr="006E730D">
        <w:rPr>
          <w:rFonts w:cs="Arial"/>
          <w:b w:val="0"/>
          <w:sz w:val="22"/>
          <w:szCs w:val="22"/>
        </w:rPr>
        <w:t>povinností</w:t>
      </w:r>
      <w:r w:rsidRPr="006E730D">
        <w:rPr>
          <w:rFonts w:cs="Arial"/>
          <w:b w:val="0"/>
          <w:sz w:val="22"/>
          <w:szCs w:val="22"/>
        </w:rPr>
        <w:t xml:space="preserve">  </w:t>
      </w:r>
      <w:r w:rsidR="00276F1F" w:rsidRPr="006E730D">
        <w:rPr>
          <w:rFonts w:cs="Arial"/>
          <w:b w:val="0"/>
          <w:sz w:val="22"/>
          <w:szCs w:val="22"/>
        </w:rPr>
        <w:t>(</w:t>
      </w:r>
      <w:proofErr w:type="gramEnd"/>
      <w:r w:rsidR="00276F1F" w:rsidRPr="006E730D">
        <w:rPr>
          <w:rFonts w:cs="Arial"/>
          <w:b w:val="0"/>
          <w:sz w:val="22"/>
          <w:szCs w:val="22"/>
        </w:rPr>
        <w:t>viz kapitola 1</w:t>
      </w:r>
      <w:r w:rsidR="002215B3" w:rsidRPr="006E730D">
        <w:rPr>
          <w:rFonts w:cs="Arial"/>
          <w:b w:val="0"/>
          <w:sz w:val="22"/>
          <w:szCs w:val="22"/>
        </w:rPr>
        <w:t>2</w:t>
      </w:r>
      <w:r w:rsidRPr="006E730D">
        <w:rPr>
          <w:rFonts w:cs="Arial"/>
          <w:b w:val="0"/>
          <w:sz w:val="22"/>
          <w:szCs w:val="22"/>
        </w:rPr>
        <w:t xml:space="preserve"> </w:t>
      </w:r>
      <w:r w:rsidR="00406C40">
        <w:rPr>
          <w:rFonts w:cs="Arial"/>
          <w:b w:val="0"/>
          <w:sz w:val="22"/>
          <w:szCs w:val="22"/>
        </w:rPr>
        <w:t>O</w:t>
      </w:r>
      <w:r w:rsidRPr="006E730D">
        <w:rPr>
          <w:rFonts w:cs="Arial"/>
          <w:b w:val="0"/>
          <w:sz w:val="22"/>
          <w:szCs w:val="22"/>
        </w:rPr>
        <w:t>becných podmínek),</w:t>
      </w:r>
    </w:p>
    <w:p w14:paraId="406AAE3B" w14:textId="5E7CC142" w:rsidR="00B244B2" w:rsidRPr="006E730D" w:rsidRDefault="00B244B2" w:rsidP="005932BD">
      <w:pPr>
        <w:pStyle w:val="Zkladntext"/>
        <w:numPr>
          <w:ilvl w:val="0"/>
          <w:numId w:val="7"/>
        </w:numPr>
        <w:tabs>
          <w:tab w:val="left" w:pos="-2694"/>
          <w:tab w:val="num" w:pos="426"/>
        </w:tabs>
        <w:ind w:left="426" w:hanging="426"/>
        <w:rPr>
          <w:rFonts w:cs="Arial"/>
          <w:b w:val="0"/>
          <w:sz w:val="22"/>
          <w:szCs w:val="22"/>
        </w:rPr>
      </w:pPr>
      <w:bookmarkStart w:id="73" w:name="_Hlk125708723"/>
      <w:r w:rsidRPr="006E730D">
        <w:rPr>
          <w:rFonts w:cs="Arial"/>
          <w:b w:val="0"/>
          <w:sz w:val="22"/>
          <w:szCs w:val="22"/>
        </w:rPr>
        <w:t>„</w:t>
      </w:r>
      <w:r w:rsidRPr="006E730D">
        <w:rPr>
          <w:rFonts w:cs="Arial"/>
          <w:bCs/>
          <w:sz w:val="22"/>
          <w:szCs w:val="22"/>
        </w:rPr>
        <w:t>Certifikačním subjektem</w:t>
      </w:r>
      <w:r w:rsidRPr="006E730D">
        <w:rPr>
          <w:rFonts w:cs="Arial"/>
          <w:b w:val="0"/>
          <w:sz w:val="22"/>
          <w:szCs w:val="22"/>
        </w:rPr>
        <w:t xml:space="preserve">“ </w:t>
      </w:r>
      <w:r w:rsidR="004D7220" w:rsidRPr="006E730D">
        <w:rPr>
          <w:rFonts w:cs="Arial"/>
          <w:b w:val="0"/>
          <w:sz w:val="22"/>
          <w:szCs w:val="22"/>
        </w:rPr>
        <w:t>–</w:t>
      </w:r>
      <w:r w:rsidRPr="006E730D">
        <w:rPr>
          <w:rFonts w:cs="Arial"/>
          <w:b w:val="0"/>
          <w:sz w:val="22"/>
          <w:szCs w:val="22"/>
        </w:rPr>
        <w:t xml:space="preserve"> veřejnoprávní nebo soukromoprávní auditní subjekt určený členským státem v souladu s čl.</w:t>
      </w:r>
      <w:r w:rsidR="004D7220" w:rsidRPr="006E730D">
        <w:rPr>
          <w:rFonts w:cs="Arial"/>
          <w:b w:val="0"/>
          <w:sz w:val="22"/>
          <w:szCs w:val="22"/>
        </w:rPr>
        <w:t> </w:t>
      </w:r>
      <w:r w:rsidRPr="006E730D">
        <w:rPr>
          <w:rFonts w:cs="Arial"/>
          <w:b w:val="0"/>
          <w:sz w:val="22"/>
          <w:szCs w:val="22"/>
        </w:rPr>
        <w:t xml:space="preserve">12 </w:t>
      </w:r>
      <w:r w:rsidR="004D7220" w:rsidRPr="006E730D">
        <w:rPr>
          <w:rFonts w:cs="Arial"/>
          <w:b w:val="0"/>
          <w:sz w:val="22"/>
          <w:szCs w:val="22"/>
        </w:rPr>
        <w:t>n</w:t>
      </w:r>
      <w:r w:rsidRPr="006E730D">
        <w:rPr>
          <w:rFonts w:cs="Arial"/>
          <w:b w:val="0"/>
          <w:sz w:val="22"/>
          <w:szCs w:val="22"/>
        </w:rPr>
        <w:t>ařízení Evropského Parlamentu a Rady (EU) 2021/2116 ze dne 2. prosince 2021 o financování, řízení a monitorování společné zemědělské politiky a zrušení nařízení (EU) č. 1306/2013</w:t>
      </w:r>
      <w:r w:rsidR="00DA5571" w:rsidRPr="006E730D">
        <w:rPr>
          <w:rFonts w:cs="Arial"/>
          <w:b w:val="0"/>
          <w:sz w:val="22"/>
          <w:szCs w:val="22"/>
        </w:rPr>
        <w:t>,</w:t>
      </w:r>
    </w:p>
    <w:bookmarkEnd w:id="73"/>
    <w:p w14:paraId="69F70B88" w14:textId="1365A098" w:rsidR="00D902BA" w:rsidRPr="006E730D" w:rsidRDefault="00F2078A" w:rsidP="007A226A">
      <w:pPr>
        <w:pStyle w:val="vet-zkrajea"/>
        <w:numPr>
          <w:ilvl w:val="0"/>
          <w:numId w:val="7"/>
        </w:numPr>
        <w:tabs>
          <w:tab w:val="num" w:pos="426"/>
        </w:tabs>
        <w:ind w:left="426" w:hanging="426"/>
        <w:jc w:val="both"/>
        <w:rPr>
          <w:rFonts w:ascii="Arial" w:hAnsi="Arial" w:cs="Arial"/>
          <w:sz w:val="22"/>
          <w:szCs w:val="22"/>
        </w:rPr>
      </w:pPr>
      <w:r w:rsidRPr="006E730D" w:rsidDel="00F2078A">
        <w:rPr>
          <w:rFonts w:ascii="Arial" w:hAnsi="Arial" w:cs="Arial"/>
          <w:sz w:val="22"/>
          <w:szCs w:val="22"/>
        </w:rPr>
        <w:t xml:space="preserve"> </w:t>
      </w:r>
      <w:r w:rsidR="002F3375" w:rsidRPr="006E730D">
        <w:rPr>
          <w:rFonts w:ascii="Arial" w:hAnsi="Arial" w:cs="Arial"/>
          <w:sz w:val="22"/>
          <w:szCs w:val="22"/>
        </w:rPr>
        <w:t>„</w:t>
      </w:r>
      <w:r w:rsidR="002F3375" w:rsidRPr="006E730D">
        <w:rPr>
          <w:rFonts w:ascii="Arial" w:hAnsi="Arial" w:cs="Arial"/>
          <w:b/>
          <w:sz w:val="22"/>
          <w:szCs w:val="22"/>
        </w:rPr>
        <w:t>CP </w:t>
      </w:r>
      <w:r w:rsidR="00D902BA" w:rsidRPr="006E730D">
        <w:rPr>
          <w:rFonts w:ascii="Arial" w:hAnsi="Arial" w:cs="Arial"/>
          <w:b/>
          <w:sz w:val="22"/>
          <w:szCs w:val="22"/>
        </w:rPr>
        <w:t>SZIF</w:t>
      </w:r>
      <w:r w:rsidR="00D902BA" w:rsidRPr="006E730D">
        <w:rPr>
          <w:rFonts w:ascii="Arial" w:hAnsi="Arial" w:cs="Arial"/>
          <w:sz w:val="22"/>
          <w:szCs w:val="22"/>
        </w:rPr>
        <w:t>“</w:t>
      </w:r>
      <w:r w:rsidR="00D902BA" w:rsidRPr="006E730D">
        <w:rPr>
          <w:rFonts w:ascii="Arial" w:hAnsi="Arial" w:cs="Arial"/>
          <w:b/>
          <w:sz w:val="22"/>
          <w:szCs w:val="22"/>
        </w:rPr>
        <w:t xml:space="preserve"> </w:t>
      </w:r>
      <w:r w:rsidR="00D902BA" w:rsidRPr="006E730D">
        <w:rPr>
          <w:rFonts w:ascii="Arial" w:hAnsi="Arial" w:cs="Arial"/>
          <w:sz w:val="22"/>
          <w:szCs w:val="22"/>
        </w:rPr>
        <w:t>– centrální pracoviště SZIF, adresa C</w:t>
      </w:r>
      <w:r w:rsidR="00DC4340" w:rsidRPr="006E730D">
        <w:rPr>
          <w:rFonts w:ascii="Arial" w:hAnsi="Arial" w:cs="Arial"/>
          <w:sz w:val="22"/>
          <w:szCs w:val="22"/>
        </w:rPr>
        <w:t>P </w:t>
      </w:r>
      <w:r w:rsidR="00D902BA" w:rsidRPr="006E730D">
        <w:rPr>
          <w:rFonts w:ascii="Arial" w:hAnsi="Arial" w:cs="Arial"/>
          <w:sz w:val="22"/>
          <w:szCs w:val="22"/>
        </w:rPr>
        <w:t xml:space="preserve">SZIF je uvedena v příloze </w:t>
      </w:r>
      <w:r w:rsidR="002F5561" w:rsidRPr="006E730D">
        <w:rPr>
          <w:rFonts w:ascii="Arial" w:hAnsi="Arial" w:cs="Arial"/>
          <w:sz w:val="22"/>
          <w:szCs w:val="22"/>
        </w:rPr>
        <w:br/>
      </w:r>
      <w:r w:rsidR="00D902BA" w:rsidRPr="006E730D">
        <w:rPr>
          <w:rFonts w:ascii="Arial" w:hAnsi="Arial" w:cs="Arial"/>
          <w:sz w:val="22"/>
          <w:szCs w:val="22"/>
        </w:rPr>
        <w:t>č.</w:t>
      </w:r>
      <w:r w:rsidR="00C949F3" w:rsidRPr="006E730D">
        <w:rPr>
          <w:rFonts w:ascii="Arial" w:hAnsi="Arial" w:cs="Arial"/>
          <w:sz w:val="22"/>
          <w:szCs w:val="22"/>
        </w:rPr>
        <w:t> </w:t>
      </w:r>
      <w:r w:rsidR="00D902BA" w:rsidRPr="006E730D">
        <w:rPr>
          <w:rFonts w:ascii="Arial" w:hAnsi="Arial" w:cs="Arial"/>
          <w:sz w:val="22"/>
          <w:szCs w:val="22"/>
        </w:rPr>
        <w:t xml:space="preserve">1 </w:t>
      </w:r>
      <w:r w:rsidR="008073AC" w:rsidRPr="006E730D">
        <w:rPr>
          <w:rFonts w:ascii="Arial" w:hAnsi="Arial" w:cs="Arial"/>
          <w:sz w:val="22"/>
          <w:szCs w:val="22"/>
        </w:rPr>
        <w:t>těchto</w:t>
      </w:r>
      <w:r w:rsidR="00D902BA" w:rsidRPr="006E730D">
        <w:rPr>
          <w:rFonts w:ascii="Arial" w:hAnsi="Arial" w:cs="Arial"/>
          <w:sz w:val="22"/>
          <w:szCs w:val="22"/>
        </w:rPr>
        <w:t xml:space="preserve"> Pravid</w:t>
      </w:r>
      <w:r w:rsidR="00477027" w:rsidRPr="006E730D">
        <w:rPr>
          <w:rFonts w:ascii="Arial" w:hAnsi="Arial" w:cs="Arial"/>
          <w:sz w:val="22"/>
          <w:szCs w:val="22"/>
        </w:rPr>
        <w:t>e</w:t>
      </w:r>
      <w:r w:rsidR="00D902BA" w:rsidRPr="006E730D">
        <w:rPr>
          <w:rFonts w:ascii="Arial" w:hAnsi="Arial" w:cs="Arial"/>
          <w:sz w:val="22"/>
          <w:szCs w:val="22"/>
        </w:rPr>
        <w:t>l,</w:t>
      </w:r>
    </w:p>
    <w:p w14:paraId="46B165F8" w14:textId="12D6C4B8" w:rsidR="006D758F" w:rsidRPr="006E730D" w:rsidRDefault="006D758F"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bCs/>
          <w:sz w:val="22"/>
          <w:szCs w:val="22"/>
        </w:rPr>
        <w:t>ČR</w:t>
      </w:r>
      <w:r w:rsidRPr="006E730D">
        <w:rPr>
          <w:rFonts w:ascii="Arial" w:hAnsi="Arial" w:cs="Arial"/>
          <w:sz w:val="22"/>
          <w:szCs w:val="22"/>
        </w:rPr>
        <w:t>“ – Česká republika</w:t>
      </w:r>
      <w:r w:rsidR="00D47540" w:rsidRPr="006E730D">
        <w:rPr>
          <w:rFonts w:ascii="Arial" w:hAnsi="Arial" w:cs="Arial"/>
          <w:sz w:val="22"/>
          <w:szCs w:val="22"/>
        </w:rPr>
        <w:t>,</w:t>
      </w:r>
    </w:p>
    <w:p w14:paraId="45825BD0" w14:textId="347F8BB3"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Dodatkem k Dohodě</w:t>
      </w:r>
      <w:r w:rsidRPr="006E730D">
        <w:rPr>
          <w:rFonts w:ascii="Arial" w:hAnsi="Arial" w:cs="Arial"/>
          <w:sz w:val="22"/>
          <w:szCs w:val="22"/>
        </w:rPr>
        <w:t xml:space="preserve">“ – dodatečná písemná úprava Dohody uzavíraná mezi příjemcem </w:t>
      </w:r>
      <w:r w:rsidR="002E6AEA" w:rsidRPr="006E730D">
        <w:rPr>
          <w:rFonts w:ascii="Arial" w:hAnsi="Arial" w:cs="Arial"/>
          <w:sz w:val="22"/>
          <w:szCs w:val="22"/>
        </w:rPr>
        <w:t xml:space="preserve">dotace </w:t>
      </w:r>
      <w:r w:rsidRPr="006E730D">
        <w:rPr>
          <w:rFonts w:ascii="Arial" w:hAnsi="Arial" w:cs="Arial"/>
          <w:sz w:val="22"/>
          <w:szCs w:val="22"/>
        </w:rPr>
        <w:t xml:space="preserve">a </w:t>
      </w:r>
      <w:r w:rsidR="00AC46AA" w:rsidRPr="006E730D">
        <w:rPr>
          <w:rFonts w:ascii="Arial" w:hAnsi="Arial" w:cs="Arial"/>
          <w:sz w:val="22"/>
          <w:szCs w:val="22"/>
        </w:rPr>
        <w:t>SZIF</w:t>
      </w:r>
      <w:r w:rsidR="00DC4340" w:rsidRPr="006E730D">
        <w:rPr>
          <w:rFonts w:ascii="Arial" w:hAnsi="Arial" w:cs="Arial"/>
          <w:sz w:val="22"/>
          <w:szCs w:val="22"/>
        </w:rPr>
        <w:t xml:space="preserve"> prostřednictvím příslušného RO </w:t>
      </w:r>
      <w:r w:rsidRPr="006E730D">
        <w:rPr>
          <w:rFonts w:ascii="Arial" w:hAnsi="Arial" w:cs="Arial"/>
          <w:sz w:val="22"/>
          <w:szCs w:val="22"/>
        </w:rPr>
        <w:t>SZIF, zohledňující změny nahlášené žadatelem/příjemcem dotace, vyplývající ze schválené změny podmínek Pravidel, či</w:t>
      </w:r>
      <w:r w:rsidR="00C949F3" w:rsidRPr="006E730D">
        <w:rPr>
          <w:rFonts w:ascii="Arial" w:hAnsi="Arial" w:cs="Arial"/>
          <w:sz w:val="22"/>
          <w:szCs w:val="22"/>
        </w:rPr>
        <w:t> </w:t>
      </w:r>
      <w:r w:rsidRPr="006E730D">
        <w:rPr>
          <w:rFonts w:ascii="Arial" w:hAnsi="Arial" w:cs="Arial"/>
          <w:sz w:val="22"/>
          <w:szCs w:val="22"/>
        </w:rPr>
        <w:t>změny administrativních postupů,</w:t>
      </w:r>
    </w:p>
    <w:p w14:paraId="394F1A5B" w14:textId="1F95314B" w:rsidR="004D4CC8" w:rsidRPr="006E730D" w:rsidRDefault="004D4CC8" w:rsidP="007A226A">
      <w:pPr>
        <w:numPr>
          <w:ilvl w:val="0"/>
          <w:numId w:val="7"/>
        </w:numPr>
        <w:tabs>
          <w:tab w:val="num" w:pos="426"/>
        </w:tabs>
        <w:autoSpaceDE w:val="0"/>
        <w:autoSpaceDN w:val="0"/>
        <w:adjustRightInd w:val="0"/>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Dohodou o poskytnutí dotace</w:t>
      </w:r>
      <w:r w:rsidRPr="006E730D">
        <w:rPr>
          <w:rFonts w:ascii="Arial" w:hAnsi="Arial" w:cs="Arial"/>
          <w:sz w:val="22"/>
          <w:szCs w:val="22"/>
        </w:rPr>
        <w:t>“ (dále jen „Dohoda“) – písemná dohoda uzavíraná mezi</w:t>
      </w:r>
      <w:r w:rsidR="00C949F3" w:rsidRPr="006E730D">
        <w:rPr>
          <w:rFonts w:ascii="Arial" w:hAnsi="Arial" w:cs="Arial"/>
          <w:sz w:val="22"/>
          <w:szCs w:val="22"/>
        </w:rPr>
        <w:t> </w:t>
      </w:r>
      <w:r w:rsidRPr="006E730D">
        <w:rPr>
          <w:rFonts w:ascii="Arial" w:hAnsi="Arial" w:cs="Arial"/>
          <w:sz w:val="22"/>
          <w:szCs w:val="22"/>
        </w:rPr>
        <w:t xml:space="preserve">žadatelem a </w:t>
      </w:r>
      <w:r w:rsidR="00AC46AA" w:rsidRPr="006E730D">
        <w:rPr>
          <w:rFonts w:ascii="Arial" w:hAnsi="Arial" w:cs="Arial"/>
          <w:sz w:val="22"/>
          <w:szCs w:val="22"/>
        </w:rPr>
        <w:t>SZIF</w:t>
      </w:r>
      <w:r w:rsidRPr="006E730D">
        <w:rPr>
          <w:rFonts w:ascii="Arial" w:hAnsi="Arial" w:cs="Arial"/>
          <w:sz w:val="22"/>
          <w:szCs w:val="22"/>
        </w:rPr>
        <w:t xml:space="preserve"> pr</w:t>
      </w:r>
      <w:r w:rsidR="00DC4340" w:rsidRPr="006E730D">
        <w:rPr>
          <w:rFonts w:ascii="Arial" w:hAnsi="Arial" w:cs="Arial"/>
          <w:sz w:val="22"/>
          <w:szCs w:val="22"/>
        </w:rPr>
        <w:t>ostřednictvím příslušného RO </w:t>
      </w:r>
      <w:r w:rsidRPr="006E730D">
        <w:rPr>
          <w:rFonts w:ascii="Arial" w:hAnsi="Arial" w:cs="Arial"/>
          <w:sz w:val="22"/>
          <w:szCs w:val="22"/>
        </w:rPr>
        <w:t>SZIF dle §</w:t>
      </w:r>
      <w:r w:rsidR="00C949F3" w:rsidRPr="006E730D">
        <w:rPr>
          <w:rFonts w:ascii="Arial" w:hAnsi="Arial" w:cs="Arial"/>
          <w:sz w:val="22"/>
          <w:szCs w:val="22"/>
        </w:rPr>
        <w:t> </w:t>
      </w:r>
      <w:r w:rsidR="00DC4340" w:rsidRPr="006E730D">
        <w:rPr>
          <w:rFonts w:ascii="Arial" w:hAnsi="Arial" w:cs="Arial"/>
          <w:sz w:val="22"/>
          <w:szCs w:val="22"/>
        </w:rPr>
        <w:t>11, odst. </w:t>
      </w:r>
      <w:r w:rsidRPr="006E730D">
        <w:rPr>
          <w:rFonts w:ascii="Arial" w:hAnsi="Arial" w:cs="Arial"/>
          <w:sz w:val="22"/>
          <w:szCs w:val="22"/>
        </w:rPr>
        <w:t>4 a 5 zákona</w:t>
      </w:r>
      <w:r w:rsidR="00C949F3" w:rsidRPr="006E730D">
        <w:rPr>
          <w:rFonts w:ascii="Arial" w:hAnsi="Arial" w:cs="Arial"/>
          <w:sz w:val="22"/>
          <w:szCs w:val="22"/>
        </w:rPr>
        <w:t> </w:t>
      </w:r>
      <w:r w:rsidRPr="006E730D">
        <w:rPr>
          <w:rFonts w:ascii="Arial" w:hAnsi="Arial" w:cs="Arial"/>
          <w:sz w:val="22"/>
          <w:szCs w:val="22"/>
        </w:rPr>
        <w:t>č.</w:t>
      </w:r>
      <w:r w:rsidR="00C949F3" w:rsidRPr="006E730D">
        <w:rPr>
          <w:rFonts w:ascii="Arial" w:hAnsi="Arial" w:cs="Arial"/>
          <w:sz w:val="22"/>
          <w:szCs w:val="22"/>
        </w:rPr>
        <w:t> </w:t>
      </w:r>
      <w:r w:rsidRPr="006E730D">
        <w:rPr>
          <w:rFonts w:ascii="Arial" w:hAnsi="Arial" w:cs="Arial"/>
          <w:sz w:val="22"/>
          <w:szCs w:val="22"/>
        </w:rPr>
        <w:t>256/2000</w:t>
      </w:r>
      <w:r w:rsidR="00C949F3" w:rsidRPr="006E730D">
        <w:rPr>
          <w:rFonts w:ascii="Arial" w:hAnsi="Arial" w:cs="Arial"/>
          <w:sz w:val="22"/>
          <w:szCs w:val="22"/>
        </w:rPr>
        <w:t> </w:t>
      </w:r>
      <w:r w:rsidRPr="006E730D">
        <w:rPr>
          <w:rFonts w:ascii="Arial" w:hAnsi="Arial" w:cs="Arial"/>
          <w:sz w:val="22"/>
          <w:szCs w:val="22"/>
        </w:rPr>
        <w:t>Sb., o Státním zemědělském intervenčním fondu a o změně některých dalších zákonů (zákon o Státním zemědělském intervenčním fondu),</w:t>
      </w:r>
      <w:r w:rsidRPr="006E730D">
        <w:rPr>
          <w:rFonts w:ascii="Arial" w:hAnsi="Arial" w:cs="Arial"/>
          <w:b/>
          <w:bCs/>
          <w:sz w:val="22"/>
          <w:szCs w:val="22"/>
        </w:rPr>
        <w:t xml:space="preserve"> </w:t>
      </w:r>
      <w:r w:rsidRPr="006E730D">
        <w:rPr>
          <w:rFonts w:ascii="Arial" w:hAnsi="Arial" w:cs="Arial"/>
          <w:sz w:val="22"/>
          <w:szCs w:val="22"/>
        </w:rPr>
        <w:t xml:space="preserve">ve znění pozdějších předpisů, </w:t>
      </w:r>
      <w:r w:rsidR="00280733" w:rsidRPr="006E730D">
        <w:rPr>
          <w:rFonts w:ascii="Arial" w:hAnsi="Arial" w:cs="Arial"/>
          <w:sz w:val="22"/>
          <w:szCs w:val="22"/>
        </w:rPr>
        <w:t xml:space="preserve">(dále jen „zákon o SZIF“), </w:t>
      </w:r>
      <w:r w:rsidRPr="006E730D">
        <w:rPr>
          <w:rFonts w:ascii="Arial" w:hAnsi="Arial" w:cs="Arial"/>
          <w:sz w:val="22"/>
          <w:szCs w:val="22"/>
        </w:rPr>
        <w:t xml:space="preserve">ve které jsou uvedeny </w:t>
      </w:r>
      <w:r w:rsidR="00AB4A96" w:rsidRPr="006E730D">
        <w:rPr>
          <w:rFonts w:ascii="Arial" w:hAnsi="Arial" w:cs="Arial"/>
          <w:sz w:val="22"/>
          <w:szCs w:val="22"/>
        </w:rPr>
        <w:t xml:space="preserve">obecné </w:t>
      </w:r>
      <w:r w:rsidRPr="006E730D">
        <w:rPr>
          <w:rFonts w:ascii="Arial" w:hAnsi="Arial" w:cs="Arial"/>
          <w:sz w:val="22"/>
          <w:szCs w:val="22"/>
        </w:rPr>
        <w:t>a</w:t>
      </w:r>
      <w:r w:rsidR="00C949F3" w:rsidRPr="006E730D">
        <w:rPr>
          <w:rFonts w:ascii="Arial" w:hAnsi="Arial" w:cs="Arial"/>
          <w:sz w:val="22"/>
          <w:szCs w:val="22"/>
        </w:rPr>
        <w:t> </w:t>
      </w:r>
      <w:r w:rsidRPr="006E730D">
        <w:rPr>
          <w:rFonts w:ascii="Arial" w:hAnsi="Arial" w:cs="Arial"/>
          <w:sz w:val="22"/>
          <w:szCs w:val="22"/>
        </w:rPr>
        <w:t>specifické podmínky pro získání dotace,</w:t>
      </w:r>
    </w:p>
    <w:p w14:paraId="2DEE1A71" w14:textId="220AB181" w:rsidR="00B033E3" w:rsidRPr="006E730D" w:rsidRDefault="00B033E3"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Doručením dokumentu</w:t>
      </w:r>
      <w:r w:rsidRPr="006E730D">
        <w:rPr>
          <w:rFonts w:ascii="Arial" w:hAnsi="Arial" w:cs="Arial"/>
          <w:sz w:val="22"/>
          <w:szCs w:val="22"/>
        </w:rPr>
        <w:t>”</w:t>
      </w:r>
      <w:r w:rsidRPr="006E730D">
        <w:rPr>
          <w:rFonts w:ascii="Arial" w:hAnsi="Arial" w:cs="Arial"/>
          <w:b/>
          <w:sz w:val="22"/>
          <w:szCs w:val="22"/>
        </w:rPr>
        <w:t xml:space="preserve"> </w:t>
      </w:r>
      <w:r w:rsidR="004D7220" w:rsidRPr="007A6786">
        <w:rPr>
          <w:rFonts w:ascii="Arial" w:hAnsi="Arial" w:cs="Arial"/>
          <w:sz w:val="22"/>
          <w:szCs w:val="22"/>
        </w:rPr>
        <w:t>–</w:t>
      </w:r>
      <w:r w:rsidRPr="006E730D">
        <w:rPr>
          <w:rFonts w:ascii="Arial" w:hAnsi="Arial" w:cs="Arial"/>
          <w:sz w:val="22"/>
          <w:szCs w:val="22"/>
        </w:rPr>
        <w:t xml:space="preserve"> v případě, že má žadatel</w:t>
      </w:r>
      <w:r w:rsidR="007D5202" w:rsidRPr="006E730D">
        <w:rPr>
          <w:rFonts w:ascii="Arial" w:hAnsi="Arial" w:cs="Arial"/>
          <w:sz w:val="22"/>
          <w:szCs w:val="22"/>
        </w:rPr>
        <w:t>/příjemce dotace</w:t>
      </w:r>
      <w:r w:rsidRPr="006E730D">
        <w:rPr>
          <w:rFonts w:ascii="Arial" w:hAnsi="Arial" w:cs="Arial"/>
          <w:sz w:val="22"/>
          <w:szCs w:val="22"/>
        </w:rPr>
        <w:t xml:space="preserve"> zřízenu datovou schránku, dokument je doručen okamžikem, kdy se do datové schránky přihlásí osoba, která</w:t>
      </w:r>
      <w:r w:rsidR="00EC1393" w:rsidRPr="006E730D">
        <w:rPr>
          <w:rFonts w:ascii="Arial" w:hAnsi="Arial" w:cs="Arial"/>
          <w:sz w:val="22"/>
          <w:szCs w:val="22"/>
        </w:rPr>
        <w:t> </w:t>
      </w:r>
      <w:r w:rsidRPr="006E730D">
        <w:rPr>
          <w:rFonts w:ascii="Arial" w:hAnsi="Arial" w:cs="Arial"/>
          <w:sz w:val="22"/>
          <w:szCs w:val="22"/>
        </w:rPr>
        <w:t>má</w:t>
      </w:r>
      <w:r w:rsidR="00EC1393" w:rsidRPr="006E730D">
        <w:rPr>
          <w:rFonts w:ascii="Arial" w:hAnsi="Arial" w:cs="Arial"/>
          <w:sz w:val="22"/>
          <w:szCs w:val="22"/>
        </w:rPr>
        <w:t> </w:t>
      </w:r>
      <w:r w:rsidRPr="006E730D">
        <w:rPr>
          <w:rFonts w:ascii="Arial" w:hAnsi="Arial" w:cs="Arial"/>
          <w:sz w:val="22"/>
          <w:szCs w:val="22"/>
        </w:rPr>
        <w:t>s</w:t>
      </w:r>
      <w:r w:rsidR="00EC1393" w:rsidRPr="006E730D">
        <w:rPr>
          <w:rFonts w:ascii="Arial" w:hAnsi="Arial" w:cs="Arial"/>
          <w:sz w:val="22"/>
          <w:szCs w:val="22"/>
        </w:rPr>
        <w:t> </w:t>
      </w:r>
      <w:r w:rsidRPr="006E730D">
        <w:rPr>
          <w:rFonts w:ascii="Arial" w:hAnsi="Arial" w:cs="Arial"/>
          <w:sz w:val="22"/>
          <w:szCs w:val="22"/>
        </w:rPr>
        <w:t>ohledem na rozsah svého oprávnění přístup k dodanému dokumentu. Nepřihlásí-li se do datové schránky tato osoba ve lhůtě 10</w:t>
      </w:r>
      <w:r w:rsidR="004D7220" w:rsidRPr="006E730D">
        <w:rPr>
          <w:rFonts w:ascii="Arial" w:hAnsi="Arial" w:cs="Arial"/>
          <w:sz w:val="22"/>
          <w:szCs w:val="22"/>
        </w:rPr>
        <w:t> </w:t>
      </w:r>
      <w:r w:rsidRPr="006E730D">
        <w:rPr>
          <w:rFonts w:ascii="Arial" w:hAnsi="Arial" w:cs="Arial"/>
          <w:sz w:val="22"/>
          <w:szCs w:val="22"/>
        </w:rPr>
        <w:t>dnů ode dne, kdy byl dokument dodán do datové schránky, považuje se tento dokument za doručený posledním dnem této lhůty. V případě, že žadatel</w:t>
      </w:r>
      <w:r w:rsidR="007D5202" w:rsidRPr="006E730D">
        <w:rPr>
          <w:rFonts w:ascii="Arial" w:hAnsi="Arial" w:cs="Arial"/>
          <w:sz w:val="22"/>
          <w:szCs w:val="22"/>
        </w:rPr>
        <w:t>/příjemce dotace</w:t>
      </w:r>
      <w:r w:rsidRPr="006E730D">
        <w:rPr>
          <w:rFonts w:ascii="Arial" w:hAnsi="Arial" w:cs="Arial"/>
          <w:sz w:val="22"/>
          <w:szCs w:val="22"/>
        </w:rPr>
        <w:t xml:space="preserve"> nemá zřízenu datovou schránku, je dokument doručen okamžikem, kdy se žadatel/příjemce dotace přihlásí do Po</w:t>
      </w:r>
      <w:r w:rsidR="006D2454" w:rsidRPr="006E730D">
        <w:rPr>
          <w:rFonts w:ascii="Arial" w:hAnsi="Arial" w:cs="Arial"/>
          <w:sz w:val="22"/>
          <w:szCs w:val="22"/>
        </w:rPr>
        <w:t>rtálu farmáře. Nepřihlásí-li se ve </w:t>
      </w:r>
      <w:r w:rsidRPr="006E730D">
        <w:rPr>
          <w:rFonts w:ascii="Arial" w:hAnsi="Arial" w:cs="Arial"/>
          <w:sz w:val="22"/>
          <w:szCs w:val="22"/>
        </w:rPr>
        <w:t xml:space="preserve">lhůtě 10 dnů ode dne, kdy byl dokument dodán </w:t>
      </w:r>
      <w:r w:rsidR="006D2454" w:rsidRPr="006E730D">
        <w:rPr>
          <w:rFonts w:ascii="Arial" w:hAnsi="Arial" w:cs="Arial"/>
          <w:sz w:val="22"/>
          <w:szCs w:val="22"/>
        </w:rPr>
        <w:t>do Portálu farmáře, považuje se </w:t>
      </w:r>
      <w:r w:rsidRPr="006E730D">
        <w:rPr>
          <w:rFonts w:ascii="Arial" w:hAnsi="Arial" w:cs="Arial"/>
          <w:sz w:val="22"/>
          <w:szCs w:val="22"/>
        </w:rPr>
        <w:t>tento dokument za doručený posledním dnem této lhůty.</w:t>
      </w:r>
      <w:r w:rsidR="007D5202" w:rsidRPr="006E730D">
        <w:rPr>
          <w:rFonts w:ascii="Arial" w:hAnsi="Arial" w:cs="Arial"/>
          <w:sz w:val="22"/>
          <w:szCs w:val="22"/>
        </w:rPr>
        <w:t xml:space="preserve"> Připadne-li poslední den lhůty, kdy si adresát zprávu dodanou do datové schránky nevyzvedl, na sobotu, neděli nebo svátek, pak se za poslední den lhůty doručení bude považovat nejbližší příští pracovní den</w:t>
      </w:r>
      <w:r w:rsidR="004D7220" w:rsidRPr="006E730D">
        <w:rPr>
          <w:rFonts w:ascii="Arial" w:hAnsi="Arial" w:cs="Arial"/>
          <w:sz w:val="22"/>
          <w:szCs w:val="22"/>
        </w:rPr>
        <w:t>,</w:t>
      </w:r>
    </w:p>
    <w:p w14:paraId="1FE92D99" w14:textId="5A581CEF" w:rsidR="00DF2867" w:rsidRPr="006E730D" w:rsidRDefault="00DF2867" w:rsidP="007A226A">
      <w:pPr>
        <w:pStyle w:val="vet-zkrajea"/>
        <w:numPr>
          <w:ilvl w:val="0"/>
          <w:numId w:val="7"/>
        </w:numPr>
        <w:tabs>
          <w:tab w:val="num" w:pos="426"/>
        </w:tabs>
        <w:ind w:left="426" w:hanging="426"/>
        <w:jc w:val="both"/>
        <w:rPr>
          <w:rFonts w:ascii="Arial" w:hAnsi="Arial" w:cs="Arial"/>
          <w:b/>
          <w:sz w:val="22"/>
          <w:szCs w:val="22"/>
        </w:rPr>
      </w:pPr>
      <w:r w:rsidRPr="006E730D">
        <w:rPr>
          <w:rFonts w:ascii="Arial" w:hAnsi="Arial" w:cs="Arial"/>
          <w:sz w:val="22"/>
          <w:szCs w:val="22"/>
        </w:rPr>
        <w:t>„</w:t>
      </w:r>
      <w:r w:rsidRPr="006E730D">
        <w:rPr>
          <w:rFonts w:ascii="Arial" w:hAnsi="Arial" w:cs="Arial"/>
          <w:b/>
          <w:sz w:val="22"/>
          <w:szCs w:val="22"/>
        </w:rPr>
        <w:t>EZFR</w:t>
      </w:r>
      <w:r w:rsidR="005C2BA6" w:rsidRPr="006E730D">
        <w:rPr>
          <w:rFonts w:ascii="Arial" w:hAnsi="Arial" w:cs="Arial"/>
          <w:b/>
          <w:sz w:val="22"/>
          <w:szCs w:val="22"/>
        </w:rPr>
        <w:t>V</w:t>
      </w:r>
      <w:r w:rsidRPr="006E730D">
        <w:rPr>
          <w:rFonts w:ascii="Arial" w:hAnsi="Arial" w:cs="Arial"/>
          <w:sz w:val="22"/>
          <w:szCs w:val="22"/>
        </w:rPr>
        <w:t>“</w:t>
      </w:r>
      <w:r w:rsidR="004D7220" w:rsidRPr="007A6786">
        <w:rPr>
          <w:rFonts w:ascii="Arial" w:hAnsi="Arial" w:cs="Arial"/>
          <w:sz w:val="22"/>
          <w:szCs w:val="22"/>
        </w:rPr>
        <w:t xml:space="preserve"> –</w:t>
      </w:r>
      <w:r w:rsidRPr="006E730D">
        <w:rPr>
          <w:rFonts w:ascii="Arial" w:hAnsi="Arial" w:cs="Arial"/>
          <w:sz w:val="22"/>
          <w:szCs w:val="22"/>
        </w:rPr>
        <w:t xml:space="preserve"> Evropský zemědělský fond pro rozvoj venkova</w:t>
      </w:r>
      <w:r w:rsidR="00D47540" w:rsidRPr="006E730D">
        <w:rPr>
          <w:rFonts w:ascii="Arial" w:hAnsi="Arial" w:cs="Arial"/>
          <w:sz w:val="22"/>
          <w:szCs w:val="22"/>
        </w:rPr>
        <w:t>,</w:t>
      </w:r>
    </w:p>
    <w:p w14:paraId="00DAC0E7" w14:textId="097AE191" w:rsidR="006D758F" w:rsidRPr="006E730D" w:rsidRDefault="006D758F" w:rsidP="007A226A">
      <w:pPr>
        <w:pStyle w:val="vet-zkrajea"/>
        <w:numPr>
          <w:ilvl w:val="0"/>
          <w:numId w:val="7"/>
        </w:numPr>
        <w:tabs>
          <w:tab w:val="num" w:pos="426"/>
        </w:tabs>
        <w:ind w:left="426" w:hanging="426"/>
        <w:jc w:val="both"/>
        <w:rPr>
          <w:rFonts w:ascii="Arial" w:hAnsi="Arial" w:cs="Arial"/>
          <w:b/>
          <w:sz w:val="22"/>
          <w:szCs w:val="22"/>
        </w:rPr>
      </w:pPr>
      <w:r w:rsidRPr="006E730D">
        <w:rPr>
          <w:rFonts w:ascii="Arial" w:hAnsi="Arial" w:cs="Arial"/>
          <w:sz w:val="22"/>
          <w:szCs w:val="22"/>
        </w:rPr>
        <w:t>„</w:t>
      </w:r>
      <w:r w:rsidRPr="006E730D">
        <w:rPr>
          <w:rFonts w:ascii="Arial" w:hAnsi="Arial" w:cs="Arial"/>
          <w:b/>
          <w:bCs/>
          <w:sz w:val="22"/>
          <w:szCs w:val="22"/>
        </w:rPr>
        <w:t>EU</w:t>
      </w:r>
      <w:r w:rsidRPr="006E730D">
        <w:rPr>
          <w:rFonts w:ascii="Arial" w:hAnsi="Arial" w:cs="Arial"/>
          <w:sz w:val="22"/>
          <w:szCs w:val="22"/>
        </w:rPr>
        <w:t>“ – Evropská unie</w:t>
      </w:r>
      <w:r w:rsidR="00DA5571" w:rsidRPr="006E730D">
        <w:rPr>
          <w:rFonts w:ascii="Arial" w:hAnsi="Arial" w:cs="Arial"/>
          <w:sz w:val="22"/>
          <w:szCs w:val="22"/>
        </w:rPr>
        <w:t>, dále také „Unie“</w:t>
      </w:r>
      <w:r w:rsidR="00D47540" w:rsidRPr="006E730D">
        <w:rPr>
          <w:rFonts w:ascii="Arial" w:hAnsi="Arial" w:cs="Arial"/>
          <w:sz w:val="22"/>
          <w:szCs w:val="22"/>
        </w:rPr>
        <w:t>,</w:t>
      </w:r>
    </w:p>
    <w:p w14:paraId="4F870320" w14:textId="4A2C2F33" w:rsidR="00DF2867" w:rsidRPr="006E730D" w:rsidRDefault="00DF2867" w:rsidP="007A226A">
      <w:pPr>
        <w:pStyle w:val="vet-zkrajea"/>
        <w:numPr>
          <w:ilvl w:val="0"/>
          <w:numId w:val="7"/>
        </w:numPr>
        <w:tabs>
          <w:tab w:val="num" w:pos="426"/>
        </w:tabs>
        <w:ind w:left="426" w:hanging="426"/>
        <w:jc w:val="both"/>
        <w:rPr>
          <w:rFonts w:ascii="Arial" w:hAnsi="Arial" w:cs="Arial"/>
          <w:b/>
          <w:sz w:val="22"/>
          <w:szCs w:val="22"/>
        </w:rPr>
      </w:pPr>
      <w:r w:rsidRPr="006E730D">
        <w:rPr>
          <w:rFonts w:ascii="Arial" w:hAnsi="Arial" w:cs="Arial"/>
          <w:bCs/>
          <w:sz w:val="22"/>
          <w:szCs w:val="22"/>
        </w:rPr>
        <w:t>„</w:t>
      </w:r>
      <w:r w:rsidRPr="006E730D">
        <w:rPr>
          <w:rFonts w:ascii="Arial" w:hAnsi="Arial" w:cs="Arial"/>
          <w:b/>
          <w:sz w:val="22"/>
          <w:szCs w:val="22"/>
        </w:rPr>
        <w:t>EÚD</w:t>
      </w:r>
      <w:r w:rsidRPr="006E730D">
        <w:rPr>
          <w:rFonts w:ascii="Arial" w:hAnsi="Arial" w:cs="Arial"/>
          <w:bCs/>
          <w:sz w:val="22"/>
          <w:szCs w:val="22"/>
        </w:rPr>
        <w:t>“</w:t>
      </w:r>
      <w:r w:rsidRPr="006E730D">
        <w:rPr>
          <w:rFonts w:ascii="Arial" w:hAnsi="Arial" w:cs="Arial"/>
          <w:b/>
          <w:sz w:val="22"/>
          <w:szCs w:val="22"/>
        </w:rPr>
        <w:t xml:space="preserve"> </w:t>
      </w:r>
      <w:r w:rsidRPr="006E730D">
        <w:rPr>
          <w:rFonts w:ascii="Arial" w:hAnsi="Arial" w:cs="Arial"/>
          <w:sz w:val="22"/>
          <w:szCs w:val="22"/>
        </w:rPr>
        <w:t>– Evropský účetní dvůr</w:t>
      </w:r>
      <w:r w:rsidR="00D47540" w:rsidRPr="006E730D">
        <w:rPr>
          <w:rFonts w:ascii="Arial" w:hAnsi="Arial" w:cs="Arial"/>
          <w:sz w:val="22"/>
          <w:szCs w:val="22"/>
        </w:rPr>
        <w:t>,</w:t>
      </w:r>
    </w:p>
    <w:p w14:paraId="349ABE6E" w14:textId="41894891"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Hlášením o změnách</w:t>
      </w:r>
      <w:r w:rsidRPr="006E730D">
        <w:rPr>
          <w:rFonts w:ascii="Arial" w:hAnsi="Arial" w:cs="Arial"/>
          <w:sz w:val="22"/>
          <w:szCs w:val="22"/>
        </w:rPr>
        <w:t>“ –</w:t>
      </w:r>
      <w:r w:rsidR="00C67901" w:rsidRPr="006E730D">
        <w:rPr>
          <w:rFonts w:ascii="Arial" w:hAnsi="Arial" w:cs="Arial"/>
          <w:sz w:val="22"/>
          <w:szCs w:val="22"/>
        </w:rPr>
        <w:t xml:space="preserve"> </w:t>
      </w:r>
      <w:bookmarkStart w:id="74" w:name="_Hlk124249441"/>
      <w:r w:rsidRPr="006E730D">
        <w:rPr>
          <w:rFonts w:ascii="Arial" w:hAnsi="Arial" w:cs="Arial"/>
          <w:sz w:val="22"/>
          <w:szCs w:val="22"/>
        </w:rPr>
        <w:t>formulář</w:t>
      </w:r>
      <w:r w:rsidR="00C67901" w:rsidRPr="006E730D">
        <w:rPr>
          <w:rFonts w:ascii="Arial" w:hAnsi="Arial" w:cs="Arial"/>
          <w:sz w:val="22"/>
          <w:szCs w:val="22"/>
        </w:rPr>
        <w:t xml:space="preserve"> pro hlášení změn ze strany</w:t>
      </w:r>
      <w:r w:rsidRPr="006E730D">
        <w:rPr>
          <w:rFonts w:ascii="Arial" w:hAnsi="Arial" w:cs="Arial"/>
          <w:sz w:val="22"/>
          <w:szCs w:val="22"/>
        </w:rPr>
        <w:t xml:space="preserve"> žadatel</w:t>
      </w:r>
      <w:r w:rsidR="00C67901" w:rsidRPr="006E730D">
        <w:rPr>
          <w:rFonts w:ascii="Arial" w:hAnsi="Arial" w:cs="Arial"/>
          <w:sz w:val="22"/>
          <w:szCs w:val="22"/>
        </w:rPr>
        <w:t>e</w:t>
      </w:r>
      <w:r w:rsidRPr="006E730D">
        <w:rPr>
          <w:rFonts w:ascii="Arial" w:hAnsi="Arial" w:cs="Arial"/>
          <w:sz w:val="22"/>
          <w:szCs w:val="22"/>
        </w:rPr>
        <w:t>/příjemce dotace</w:t>
      </w:r>
      <w:r w:rsidR="00C67901" w:rsidRPr="006E730D">
        <w:rPr>
          <w:rFonts w:ascii="Arial" w:hAnsi="Arial" w:cs="Arial"/>
          <w:sz w:val="22"/>
          <w:szCs w:val="22"/>
        </w:rPr>
        <w:t xml:space="preserve"> (viz kapitola 7</w:t>
      </w:r>
      <w:r w:rsidR="00E17F79">
        <w:rPr>
          <w:rFonts w:ascii="Arial" w:hAnsi="Arial" w:cs="Arial"/>
          <w:sz w:val="22"/>
          <w:szCs w:val="22"/>
        </w:rPr>
        <w:t xml:space="preserve"> </w:t>
      </w:r>
      <w:r w:rsidR="00406C40">
        <w:rPr>
          <w:rFonts w:ascii="Arial" w:hAnsi="Arial" w:cs="Arial"/>
          <w:sz w:val="22"/>
          <w:szCs w:val="22"/>
        </w:rPr>
        <w:t>O</w:t>
      </w:r>
      <w:r w:rsidR="00E17F79">
        <w:rPr>
          <w:rFonts w:ascii="Arial" w:hAnsi="Arial" w:cs="Arial"/>
          <w:sz w:val="22"/>
          <w:szCs w:val="22"/>
        </w:rPr>
        <w:t>becných podmínek</w:t>
      </w:r>
      <w:r w:rsidR="00C67901" w:rsidRPr="006E730D">
        <w:rPr>
          <w:rFonts w:ascii="Arial" w:hAnsi="Arial" w:cs="Arial"/>
          <w:sz w:val="22"/>
          <w:szCs w:val="22"/>
        </w:rPr>
        <w:t>)</w:t>
      </w:r>
      <w:bookmarkEnd w:id="74"/>
      <w:r w:rsidR="00C67901" w:rsidRPr="006E730D">
        <w:rPr>
          <w:rFonts w:ascii="Arial" w:hAnsi="Arial" w:cs="Arial"/>
          <w:sz w:val="22"/>
          <w:szCs w:val="22"/>
        </w:rPr>
        <w:t>,</w:t>
      </w:r>
      <w:r w:rsidRPr="006E730D">
        <w:rPr>
          <w:rFonts w:ascii="Arial" w:hAnsi="Arial" w:cs="Arial"/>
          <w:sz w:val="22"/>
          <w:szCs w:val="22"/>
        </w:rPr>
        <w:t xml:space="preserve"> </w:t>
      </w:r>
    </w:p>
    <w:p w14:paraId="0BCEF8B8" w14:textId="24BA3C65" w:rsidR="003F43FD" w:rsidRPr="006E730D" w:rsidRDefault="00740263" w:rsidP="00740263">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intervencí/záměrem</w:t>
      </w:r>
      <w:r w:rsidRPr="006E730D">
        <w:rPr>
          <w:rFonts w:ascii="Arial" w:hAnsi="Arial" w:cs="Arial"/>
          <w:sz w:val="22"/>
          <w:szCs w:val="22"/>
        </w:rPr>
        <w:t>“ – hierarchické úrovně SP</w:t>
      </w:r>
      <w:r w:rsidR="004D7220" w:rsidRPr="006E730D">
        <w:rPr>
          <w:rFonts w:ascii="Arial" w:hAnsi="Arial" w:cs="Arial"/>
          <w:sz w:val="22"/>
          <w:szCs w:val="22"/>
        </w:rPr>
        <w:t> </w:t>
      </w:r>
      <w:r w:rsidRPr="006E730D">
        <w:rPr>
          <w:rFonts w:ascii="Arial" w:hAnsi="Arial" w:cs="Arial"/>
          <w:sz w:val="22"/>
          <w:szCs w:val="22"/>
        </w:rPr>
        <w:t>SZP, které přispívají k naplnění jednoho nebo více specifických cílů podpory z EZFRV. V případě, že je daná úroveň v</w:t>
      </w:r>
      <w:r w:rsidR="004D7220" w:rsidRPr="006E730D">
        <w:rPr>
          <w:rFonts w:ascii="Arial" w:hAnsi="Arial" w:cs="Arial"/>
          <w:sz w:val="22"/>
          <w:szCs w:val="22"/>
        </w:rPr>
        <w:t> </w:t>
      </w:r>
      <w:r w:rsidRPr="006E730D">
        <w:rPr>
          <w:rFonts w:ascii="Arial" w:hAnsi="Arial" w:cs="Arial"/>
          <w:sz w:val="22"/>
          <w:szCs w:val="22"/>
        </w:rPr>
        <w:t>SP</w:t>
      </w:r>
      <w:r w:rsidR="004D7220" w:rsidRPr="006E730D">
        <w:rPr>
          <w:rFonts w:ascii="Arial" w:hAnsi="Arial" w:cs="Arial"/>
          <w:sz w:val="22"/>
          <w:szCs w:val="22"/>
        </w:rPr>
        <w:t> </w:t>
      </w:r>
      <w:r w:rsidRPr="006E730D">
        <w:rPr>
          <w:rFonts w:ascii="Arial" w:hAnsi="Arial" w:cs="Arial"/>
          <w:sz w:val="22"/>
          <w:szCs w:val="22"/>
        </w:rPr>
        <w:t>SZP využívána, jsou pro ni předem definovány podporované aktivity, příjemci dotace, podmínky atd. Žádost o dotaci se podává na nejnižší existující úroveň,</w:t>
      </w:r>
      <w:r w:rsidRPr="006E730D" w:rsidDel="00AD265A">
        <w:rPr>
          <w:rFonts w:ascii="Arial" w:hAnsi="Arial" w:cs="Arial"/>
          <w:sz w:val="22"/>
          <w:szCs w:val="22"/>
        </w:rPr>
        <w:t xml:space="preserve"> </w:t>
      </w:r>
    </w:p>
    <w:p w14:paraId="7D585779" w14:textId="059AEB64" w:rsidR="006A0CE9" w:rsidRPr="006E730D" w:rsidRDefault="006A0CE9"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proofErr w:type="spellStart"/>
      <w:r w:rsidRPr="006E730D">
        <w:rPr>
          <w:rFonts w:ascii="Arial" w:hAnsi="Arial" w:cs="Arial"/>
          <w:b/>
          <w:sz w:val="22"/>
          <w:szCs w:val="22"/>
        </w:rPr>
        <w:t>MZe</w:t>
      </w:r>
      <w:proofErr w:type="spellEnd"/>
      <w:r w:rsidRPr="006E730D">
        <w:rPr>
          <w:rFonts w:ascii="Arial" w:hAnsi="Arial" w:cs="Arial"/>
          <w:sz w:val="22"/>
          <w:szCs w:val="22"/>
        </w:rPr>
        <w:t xml:space="preserve">“ </w:t>
      </w:r>
      <w:r w:rsidR="004D7220" w:rsidRPr="007A6786">
        <w:rPr>
          <w:rFonts w:ascii="Arial" w:hAnsi="Arial" w:cs="Arial"/>
          <w:sz w:val="22"/>
          <w:szCs w:val="22"/>
        </w:rPr>
        <w:t>–</w:t>
      </w:r>
      <w:r w:rsidRPr="006E730D">
        <w:rPr>
          <w:rFonts w:ascii="Arial" w:hAnsi="Arial" w:cs="Arial"/>
          <w:sz w:val="22"/>
          <w:szCs w:val="22"/>
        </w:rPr>
        <w:t xml:space="preserve"> Ministerstvo zemědělství</w:t>
      </w:r>
      <w:r w:rsidR="00CA28A9" w:rsidRPr="006E730D">
        <w:rPr>
          <w:rFonts w:ascii="Arial" w:hAnsi="Arial" w:cs="Arial"/>
          <w:sz w:val="22"/>
          <w:szCs w:val="22"/>
        </w:rPr>
        <w:t>,</w:t>
      </w:r>
    </w:p>
    <w:p w14:paraId="21AF0C81" w14:textId="71E72B2F"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obecnými podmínkami Pravidel</w:t>
      </w:r>
      <w:r w:rsidRPr="006E730D">
        <w:rPr>
          <w:rFonts w:ascii="Arial" w:hAnsi="Arial" w:cs="Arial"/>
          <w:sz w:val="22"/>
          <w:szCs w:val="22"/>
        </w:rPr>
        <w:t>“</w:t>
      </w:r>
      <w:r w:rsidRPr="006E730D">
        <w:rPr>
          <w:rFonts w:ascii="Arial" w:hAnsi="Arial" w:cs="Arial"/>
          <w:b/>
          <w:sz w:val="22"/>
          <w:szCs w:val="22"/>
        </w:rPr>
        <w:t xml:space="preserve"> </w:t>
      </w:r>
      <w:r w:rsidRPr="006E730D">
        <w:rPr>
          <w:rFonts w:ascii="Arial" w:hAnsi="Arial" w:cs="Arial"/>
          <w:sz w:val="22"/>
          <w:szCs w:val="22"/>
        </w:rPr>
        <w:t xml:space="preserve">– souhrn podmínek platných pro všechny žadatele/příjemce dotace v rámci </w:t>
      </w:r>
      <w:r w:rsidR="004B34DA" w:rsidRPr="006E730D">
        <w:rPr>
          <w:rFonts w:ascii="Arial" w:hAnsi="Arial" w:cs="Arial"/>
          <w:sz w:val="22"/>
          <w:szCs w:val="22"/>
        </w:rPr>
        <w:t>intervence</w:t>
      </w:r>
      <w:r w:rsidRPr="006E730D">
        <w:rPr>
          <w:rFonts w:ascii="Arial" w:hAnsi="Arial" w:cs="Arial"/>
          <w:sz w:val="22"/>
          <w:szCs w:val="22"/>
        </w:rPr>
        <w:t xml:space="preserve"> </w:t>
      </w:r>
      <w:r w:rsidR="00A84968">
        <w:rPr>
          <w:rFonts w:ascii="Arial" w:hAnsi="Arial" w:cs="Arial"/>
          <w:sz w:val="22"/>
          <w:szCs w:val="22"/>
        </w:rPr>
        <w:t>(viz</w:t>
      </w:r>
      <w:r w:rsidRPr="006E730D">
        <w:rPr>
          <w:rFonts w:ascii="Arial" w:hAnsi="Arial" w:cs="Arial"/>
          <w:sz w:val="22"/>
          <w:szCs w:val="22"/>
        </w:rPr>
        <w:t xml:space="preserve"> kapitol</w:t>
      </w:r>
      <w:r w:rsidR="00A84968">
        <w:rPr>
          <w:rFonts w:ascii="Arial" w:hAnsi="Arial" w:cs="Arial"/>
          <w:sz w:val="22"/>
          <w:szCs w:val="22"/>
        </w:rPr>
        <w:t>a</w:t>
      </w:r>
      <w:r w:rsidRPr="006E730D">
        <w:rPr>
          <w:rFonts w:ascii="Arial" w:hAnsi="Arial" w:cs="Arial"/>
          <w:sz w:val="22"/>
          <w:szCs w:val="22"/>
        </w:rPr>
        <w:t xml:space="preserve"> 2</w:t>
      </w:r>
      <w:r w:rsidR="00F30042" w:rsidRPr="006E730D">
        <w:rPr>
          <w:rFonts w:ascii="Arial" w:hAnsi="Arial" w:cs="Arial"/>
          <w:sz w:val="22"/>
          <w:szCs w:val="22"/>
        </w:rPr>
        <w:t xml:space="preserve"> </w:t>
      </w:r>
      <w:r w:rsidR="00A84968">
        <w:rPr>
          <w:rFonts w:ascii="Arial" w:hAnsi="Arial" w:cs="Arial"/>
          <w:sz w:val="22"/>
          <w:szCs w:val="22"/>
        </w:rPr>
        <w:t>O</w:t>
      </w:r>
      <w:r w:rsidR="00F30042" w:rsidRPr="006E730D">
        <w:rPr>
          <w:rFonts w:ascii="Arial" w:hAnsi="Arial" w:cs="Arial"/>
          <w:sz w:val="22"/>
          <w:szCs w:val="22"/>
        </w:rPr>
        <w:t>becných podmínek</w:t>
      </w:r>
      <w:r w:rsidR="00A84968">
        <w:rPr>
          <w:rFonts w:ascii="Arial" w:hAnsi="Arial" w:cs="Arial"/>
          <w:sz w:val="22"/>
          <w:szCs w:val="22"/>
        </w:rPr>
        <w:t>)</w:t>
      </w:r>
      <w:r w:rsidRPr="006E730D">
        <w:rPr>
          <w:rFonts w:ascii="Arial" w:hAnsi="Arial" w:cs="Arial"/>
          <w:sz w:val="22"/>
          <w:szCs w:val="22"/>
        </w:rPr>
        <w:t>,</w:t>
      </w:r>
    </w:p>
    <w:p w14:paraId="16966C80" w14:textId="4EB17241" w:rsidR="00613903" w:rsidRPr="006E730D" w:rsidRDefault="00613903" w:rsidP="007A226A">
      <w:pPr>
        <w:pStyle w:val="Zkladntext"/>
        <w:numPr>
          <w:ilvl w:val="0"/>
          <w:numId w:val="7"/>
        </w:numPr>
        <w:tabs>
          <w:tab w:val="left" w:pos="-2694"/>
          <w:tab w:val="num" w:pos="426"/>
        </w:tabs>
        <w:ind w:left="426" w:hanging="426"/>
        <w:rPr>
          <w:rFonts w:cs="Arial"/>
          <w:b w:val="0"/>
          <w:sz w:val="22"/>
          <w:szCs w:val="22"/>
        </w:rPr>
      </w:pPr>
      <w:bookmarkStart w:id="75" w:name="_Hlk124249060"/>
      <w:r w:rsidRPr="006E730D">
        <w:rPr>
          <w:rFonts w:cs="Arial"/>
          <w:b w:val="0"/>
          <w:sz w:val="22"/>
          <w:szCs w:val="22"/>
        </w:rPr>
        <w:t>„</w:t>
      </w:r>
      <w:r w:rsidRPr="006E730D">
        <w:rPr>
          <w:rFonts w:cs="Arial"/>
          <w:sz w:val="22"/>
          <w:szCs w:val="22"/>
        </w:rPr>
        <w:t>počítáním lhůt</w:t>
      </w:r>
      <w:r w:rsidRPr="006E730D">
        <w:rPr>
          <w:rFonts w:cs="Arial"/>
          <w:b w:val="0"/>
          <w:sz w:val="22"/>
          <w:szCs w:val="22"/>
        </w:rPr>
        <w:t xml:space="preserve">“ – počítání </w:t>
      </w:r>
      <w:r w:rsidR="00AA7E0E" w:rsidRPr="006E730D">
        <w:rPr>
          <w:rFonts w:cs="Arial"/>
          <w:b w:val="0"/>
          <w:sz w:val="22"/>
          <w:szCs w:val="22"/>
        </w:rPr>
        <w:t xml:space="preserve">lhůty </w:t>
      </w:r>
      <w:r w:rsidRPr="006E730D">
        <w:rPr>
          <w:rFonts w:cs="Arial"/>
          <w:b w:val="0"/>
          <w:sz w:val="22"/>
          <w:szCs w:val="22"/>
        </w:rPr>
        <w:t>na provedení určitého úkonu. Lhůta počíná běžet dnem následujícím po doručení výzvy SZIF žadateli. V případě, že konec lhůty (např.</w:t>
      </w:r>
      <w:r w:rsidR="001D1B30" w:rsidRPr="006E730D">
        <w:rPr>
          <w:rFonts w:cs="Arial"/>
          <w:b w:val="0"/>
          <w:sz w:val="22"/>
          <w:szCs w:val="22"/>
        </w:rPr>
        <w:t> </w:t>
      </w:r>
      <w:r w:rsidRPr="006E730D">
        <w:rPr>
          <w:rFonts w:cs="Arial"/>
          <w:b w:val="0"/>
          <w:sz w:val="22"/>
          <w:szCs w:val="22"/>
        </w:rPr>
        <w:t>pro doplnění dokumentace, podepsání Dohody/Dodatku</w:t>
      </w:r>
      <w:ins w:id="76" w:author="Pokorná Kateřina" w:date="2025-08-05T08:57:00Z" w16du:dateUtc="2025-08-05T06:57:00Z">
        <w:r w:rsidR="002E139B">
          <w:rPr>
            <w:rFonts w:cs="Arial"/>
            <w:b w:val="0"/>
            <w:sz w:val="22"/>
            <w:szCs w:val="22"/>
          </w:rPr>
          <w:t xml:space="preserve"> k </w:t>
        </w:r>
        <w:r w:rsidR="00366B56">
          <w:rPr>
            <w:rFonts w:cs="Arial"/>
            <w:b w:val="0"/>
            <w:sz w:val="22"/>
            <w:szCs w:val="22"/>
          </w:rPr>
          <w:t>D</w:t>
        </w:r>
        <w:r w:rsidR="002E139B">
          <w:rPr>
            <w:rFonts w:cs="Arial"/>
            <w:b w:val="0"/>
            <w:sz w:val="22"/>
            <w:szCs w:val="22"/>
          </w:rPr>
          <w:t>ohodě</w:t>
        </w:r>
      </w:ins>
      <w:r w:rsidRPr="006E730D">
        <w:rPr>
          <w:rFonts w:cs="Arial"/>
          <w:b w:val="0"/>
          <w:sz w:val="22"/>
          <w:szCs w:val="22"/>
        </w:rPr>
        <w:t xml:space="preserve">, podání Žádosti o </w:t>
      </w:r>
      <w:proofErr w:type="gramStart"/>
      <w:r w:rsidRPr="006E730D">
        <w:rPr>
          <w:rFonts w:cs="Arial"/>
          <w:b w:val="0"/>
          <w:sz w:val="22"/>
          <w:szCs w:val="22"/>
        </w:rPr>
        <w:t>platbu,</w:t>
      </w:r>
      <w:proofErr w:type="gramEnd"/>
      <w:r w:rsidRPr="006E730D">
        <w:rPr>
          <w:rFonts w:cs="Arial"/>
          <w:b w:val="0"/>
          <w:sz w:val="22"/>
          <w:szCs w:val="22"/>
        </w:rPr>
        <w:t xml:space="preserve"> atd.) připadne na sobotu, neděli nebo svátek, je posledním dnem lhůty nejbližší následující pracovní den,</w:t>
      </w:r>
    </w:p>
    <w:bookmarkEnd w:id="75"/>
    <w:p w14:paraId="5AC8BD4D" w14:textId="3DBC5516" w:rsidR="00D1000A" w:rsidRPr="006E730D" w:rsidRDefault="00D1000A"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lastRenderedPageBreak/>
        <w:t>„</w:t>
      </w:r>
      <w:r w:rsidRPr="006E730D">
        <w:rPr>
          <w:rFonts w:ascii="Arial" w:hAnsi="Arial" w:cs="Arial"/>
          <w:b/>
          <w:sz w:val="22"/>
          <w:szCs w:val="22"/>
        </w:rPr>
        <w:t>Portálem farmáře</w:t>
      </w:r>
      <w:r w:rsidRPr="006E730D">
        <w:rPr>
          <w:rFonts w:ascii="Arial" w:hAnsi="Arial" w:cs="Arial"/>
          <w:sz w:val="22"/>
          <w:szCs w:val="22"/>
        </w:rPr>
        <w:t xml:space="preserve">“ – informační portál (dostupný přes internetové stránky </w:t>
      </w:r>
      <w:hyperlink r:id="rId13" w:history="1">
        <w:r w:rsidR="00386158" w:rsidRPr="006E730D">
          <w:rPr>
            <w:rStyle w:val="Hypertextovodkaz"/>
            <w:rFonts w:ascii="Arial" w:hAnsi="Arial" w:cs="Arial"/>
            <w:sz w:val="22"/>
            <w:szCs w:val="22"/>
          </w:rPr>
          <w:t>www.mze.gov.cz/spszp</w:t>
        </w:r>
      </w:hyperlink>
      <w:r w:rsidR="00586EA9" w:rsidRPr="006E730D">
        <w:rPr>
          <w:rFonts w:ascii="Arial" w:hAnsi="Arial" w:cs="Arial"/>
          <w:sz w:val="22"/>
          <w:szCs w:val="22"/>
        </w:rPr>
        <w:t xml:space="preserve"> a </w:t>
      </w:r>
      <w:hyperlink r:id="rId14" w:history="1">
        <w:r w:rsidR="00143FDA" w:rsidRPr="006E730D">
          <w:rPr>
            <w:rStyle w:val="Hypertextovodkaz"/>
            <w:rFonts w:ascii="Arial" w:hAnsi="Arial" w:cs="Arial"/>
            <w:sz w:val="22"/>
            <w:szCs w:val="22"/>
          </w:rPr>
          <w:t>https://szif.gov.cz</w:t>
        </w:r>
      </w:hyperlink>
      <w:r w:rsidRPr="006E730D">
        <w:rPr>
          <w:rFonts w:ascii="Arial" w:hAnsi="Arial" w:cs="Arial"/>
          <w:sz w:val="22"/>
          <w:szCs w:val="22"/>
        </w:rPr>
        <w:t xml:space="preserve">), který </w:t>
      </w:r>
      <w:bookmarkStart w:id="77" w:name="_Hlk124249557"/>
      <w:r w:rsidR="00C67901" w:rsidRPr="006E730D">
        <w:rPr>
          <w:rFonts w:ascii="Arial" w:hAnsi="Arial" w:cs="Arial"/>
          <w:sz w:val="22"/>
          <w:szCs w:val="22"/>
        </w:rPr>
        <w:t xml:space="preserve">je </w:t>
      </w:r>
      <w:r w:rsidR="000F1005" w:rsidRPr="006E730D">
        <w:rPr>
          <w:rFonts w:ascii="Arial" w:hAnsi="Arial" w:cs="Arial"/>
          <w:sz w:val="22"/>
          <w:szCs w:val="22"/>
        </w:rPr>
        <w:t xml:space="preserve">základním </w:t>
      </w:r>
      <w:r w:rsidR="00C67901" w:rsidRPr="006E730D">
        <w:rPr>
          <w:rFonts w:ascii="Arial" w:hAnsi="Arial" w:cs="Arial"/>
          <w:sz w:val="22"/>
          <w:szCs w:val="22"/>
        </w:rPr>
        <w:t>nástrojem komunikace žadatele/příjemce dotace se SZIF (viz kapitola 3</w:t>
      </w:r>
      <w:r w:rsidR="00406C40">
        <w:rPr>
          <w:rFonts w:ascii="Arial" w:hAnsi="Arial" w:cs="Arial"/>
          <w:sz w:val="22"/>
          <w:szCs w:val="22"/>
        </w:rPr>
        <w:t xml:space="preserve"> Obecných podmínek</w:t>
      </w:r>
      <w:r w:rsidR="00C67901" w:rsidRPr="006E730D">
        <w:rPr>
          <w:rFonts w:ascii="Arial" w:hAnsi="Arial" w:cs="Arial"/>
          <w:sz w:val="22"/>
          <w:szCs w:val="22"/>
        </w:rPr>
        <w:t>)</w:t>
      </w:r>
      <w:bookmarkEnd w:id="77"/>
      <w:r w:rsidRPr="006E730D">
        <w:rPr>
          <w:rFonts w:ascii="Arial" w:hAnsi="Arial" w:cs="Arial"/>
          <w:sz w:val="22"/>
          <w:szCs w:val="22"/>
        </w:rPr>
        <w:t>,</w:t>
      </w:r>
    </w:p>
    <w:p w14:paraId="2F056DC8" w14:textId="1B9293DC" w:rsidR="002A6CB9" w:rsidRPr="006E730D" w:rsidRDefault="00293A10"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002A6CB9" w:rsidRPr="006E730D">
        <w:rPr>
          <w:rFonts w:ascii="Arial" w:hAnsi="Arial" w:cs="Arial"/>
          <w:b/>
          <w:bCs/>
          <w:sz w:val="22"/>
          <w:szCs w:val="22"/>
        </w:rPr>
        <w:t>poskytnutím dotace</w:t>
      </w:r>
      <w:r w:rsidRPr="006E730D">
        <w:rPr>
          <w:rFonts w:ascii="Arial" w:hAnsi="Arial" w:cs="Arial"/>
          <w:sz w:val="22"/>
          <w:szCs w:val="22"/>
        </w:rPr>
        <w:t>“</w:t>
      </w:r>
      <w:r w:rsidR="002A6CB9" w:rsidRPr="006E730D">
        <w:rPr>
          <w:rFonts w:ascii="Arial" w:hAnsi="Arial" w:cs="Arial"/>
          <w:sz w:val="22"/>
          <w:szCs w:val="22"/>
        </w:rPr>
        <w:t xml:space="preserve"> </w:t>
      </w:r>
      <w:r w:rsidR="00820BF4" w:rsidRPr="007A6786">
        <w:rPr>
          <w:rFonts w:ascii="Arial" w:hAnsi="Arial" w:cs="Arial"/>
          <w:sz w:val="22"/>
          <w:szCs w:val="22"/>
        </w:rPr>
        <w:t>–</w:t>
      </w:r>
      <w:r w:rsidR="002A6CB9" w:rsidRPr="006E730D">
        <w:rPr>
          <w:rFonts w:ascii="Arial" w:hAnsi="Arial" w:cs="Arial"/>
          <w:sz w:val="22"/>
          <w:szCs w:val="22"/>
        </w:rPr>
        <w:t xml:space="preserve"> datum podpisu Dohody</w:t>
      </w:r>
      <w:r w:rsidR="00F33941" w:rsidRPr="006E730D">
        <w:rPr>
          <w:rFonts w:ascii="Arial" w:hAnsi="Arial" w:cs="Arial"/>
          <w:sz w:val="22"/>
          <w:szCs w:val="22"/>
        </w:rPr>
        <w:t>,</w:t>
      </w:r>
    </w:p>
    <w:p w14:paraId="62130EFC" w14:textId="0F79D718"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projektem</w:t>
      </w:r>
      <w:r w:rsidRPr="006E730D">
        <w:rPr>
          <w:rFonts w:ascii="Arial" w:hAnsi="Arial" w:cs="Arial"/>
          <w:sz w:val="22"/>
          <w:szCs w:val="22"/>
        </w:rPr>
        <w:t xml:space="preserve">“ – </w:t>
      </w:r>
      <w:r w:rsidR="00AD265A" w:rsidRPr="006E730D">
        <w:rPr>
          <w:rFonts w:ascii="Arial" w:hAnsi="Arial" w:cs="Arial"/>
          <w:sz w:val="22"/>
          <w:szCs w:val="22"/>
        </w:rPr>
        <w:t>konkrétní ucelený soubor aktivit, které směřují k dosažení předem stanovených a jasně definovaných měřitelných cílů. Projekt je definován v Žádosti o</w:t>
      </w:r>
      <w:r w:rsidR="00C949F3" w:rsidRPr="006E730D">
        <w:rPr>
          <w:rFonts w:ascii="Arial" w:hAnsi="Arial" w:cs="Arial"/>
          <w:sz w:val="22"/>
          <w:szCs w:val="22"/>
        </w:rPr>
        <w:t> </w:t>
      </w:r>
      <w:r w:rsidR="00AD265A" w:rsidRPr="006E730D">
        <w:rPr>
          <w:rFonts w:ascii="Arial" w:hAnsi="Arial" w:cs="Arial"/>
          <w:sz w:val="22"/>
          <w:szCs w:val="22"/>
        </w:rPr>
        <w:t>dotaci (včetně harmonogramu, rozpočtu apod.),</w:t>
      </w:r>
    </w:p>
    <w:p w14:paraId="51A4118B" w14:textId="63A90E5F" w:rsidR="00B715CC" w:rsidRPr="006E730D" w:rsidRDefault="00B715CC" w:rsidP="007A226A">
      <w:pPr>
        <w:pStyle w:val="Zkladntext"/>
        <w:numPr>
          <w:ilvl w:val="0"/>
          <w:numId w:val="7"/>
        </w:numPr>
        <w:tabs>
          <w:tab w:val="left" w:pos="-2694"/>
          <w:tab w:val="num" w:pos="426"/>
        </w:tabs>
        <w:ind w:left="426" w:hanging="426"/>
        <w:rPr>
          <w:rFonts w:cs="Arial"/>
          <w:b w:val="0"/>
          <w:sz w:val="22"/>
          <w:szCs w:val="22"/>
        </w:rPr>
      </w:pPr>
      <w:r w:rsidRPr="006E730D">
        <w:rPr>
          <w:rFonts w:cs="Arial"/>
          <w:b w:val="0"/>
          <w:sz w:val="22"/>
          <w:szCs w:val="22"/>
        </w:rPr>
        <w:t>„</w:t>
      </w:r>
      <w:r w:rsidRPr="006E730D">
        <w:rPr>
          <w:rFonts w:cs="Arial"/>
          <w:sz w:val="22"/>
          <w:szCs w:val="22"/>
        </w:rPr>
        <w:t>Přezkumnou komisí Ministerstva zemědělství</w:t>
      </w:r>
      <w:r w:rsidRPr="006E730D">
        <w:rPr>
          <w:rFonts w:cs="Arial"/>
          <w:b w:val="0"/>
          <w:sz w:val="22"/>
          <w:szCs w:val="22"/>
        </w:rPr>
        <w:t xml:space="preserve">“ – </w:t>
      </w:r>
      <w:r w:rsidR="00764F18" w:rsidRPr="006E730D">
        <w:rPr>
          <w:rFonts w:cs="Arial"/>
          <w:b w:val="0"/>
          <w:sz w:val="22"/>
          <w:szCs w:val="22"/>
        </w:rPr>
        <w:t xml:space="preserve">Přezkumná komise pro </w:t>
      </w:r>
      <w:r w:rsidR="00B25D77" w:rsidRPr="006E730D">
        <w:rPr>
          <w:rFonts w:cs="Arial"/>
          <w:b w:val="0"/>
          <w:sz w:val="22"/>
          <w:szCs w:val="22"/>
        </w:rPr>
        <w:t xml:space="preserve">projekty </w:t>
      </w:r>
      <w:r w:rsidR="00764F18" w:rsidRPr="006E730D">
        <w:rPr>
          <w:rFonts w:cs="Arial"/>
          <w:b w:val="0"/>
          <w:sz w:val="22"/>
          <w:szCs w:val="22"/>
        </w:rPr>
        <w:t xml:space="preserve">rozvoje venkova </w:t>
      </w:r>
      <w:bookmarkStart w:id="78" w:name="_Hlk125968225"/>
      <w:r w:rsidR="009D4380" w:rsidRPr="006E730D">
        <w:rPr>
          <w:rFonts w:cs="Arial"/>
          <w:b w:val="0"/>
          <w:sz w:val="22"/>
          <w:szCs w:val="22"/>
        </w:rPr>
        <w:t xml:space="preserve">(dále také „Přezkumná komise“) </w:t>
      </w:r>
      <w:bookmarkEnd w:id="78"/>
      <w:r w:rsidRPr="006E730D">
        <w:rPr>
          <w:rFonts w:cs="Arial"/>
          <w:b w:val="0"/>
          <w:sz w:val="22"/>
          <w:szCs w:val="22"/>
        </w:rPr>
        <w:t>ustanovená příkazem ministra zemědělství k </w:t>
      </w:r>
      <w:r w:rsidR="00CE5DC3" w:rsidRPr="006E730D">
        <w:rPr>
          <w:rFonts w:cs="Arial"/>
          <w:b w:val="0"/>
          <w:sz w:val="22"/>
          <w:szCs w:val="22"/>
        </w:rPr>
        <w:t xml:space="preserve">posuzování </w:t>
      </w:r>
      <w:r w:rsidRPr="006E730D">
        <w:rPr>
          <w:rFonts w:cs="Arial"/>
          <w:b w:val="0"/>
          <w:sz w:val="22"/>
          <w:szCs w:val="22"/>
        </w:rPr>
        <w:t>stížností žadatelů/příjemců dotace na administrativní postup SZIF/</w:t>
      </w:r>
      <w:proofErr w:type="spellStart"/>
      <w:r w:rsidRPr="006E730D">
        <w:rPr>
          <w:rFonts w:cs="Arial"/>
          <w:b w:val="0"/>
          <w:sz w:val="22"/>
          <w:szCs w:val="22"/>
        </w:rPr>
        <w:t>MZe</w:t>
      </w:r>
      <w:proofErr w:type="spellEnd"/>
      <w:r w:rsidRPr="006E730D">
        <w:rPr>
          <w:rFonts w:cs="Arial"/>
          <w:b w:val="0"/>
          <w:sz w:val="22"/>
          <w:szCs w:val="22"/>
        </w:rPr>
        <w:t xml:space="preserve"> při</w:t>
      </w:r>
      <w:r w:rsidR="00C949F3" w:rsidRPr="006E730D">
        <w:rPr>
          <w:rFonts w:cs="Arial"/>
          <w:b w:val="0"/>
          <w:sz w:val="22"/>
          <w:szCs w:val="22"/>
        </w:rPr>
        <w:t> </w:t>
      </w:r>
      <w:r w:rsidR="00CE5DC3" w:rsidRPr="006E730D">
        <w:rPr>
          <w:rFonts w:cs="Arial"/>
          <w:b w:val="0"/>
          <w:sz w:val="22"/>
          <w:szCs w:val="22"/>
        </w:rPr>
        <w:t>kontrole </w:t>
      </w:r>
      <w:r w:rsidRPr="006E730D">
        <w:rPr>
          <w:rFonts w:cs="Arial"/>
          <w:b w:val="0"/>
          <w:sz w:val="22"/>
          <w:szCs w:val="22"/>
        </w:rPr>
        <w:t>plnění podmínek stanovených Pravidly</w:t>
      </w:r>
      <w:r w:rsidR="00653471" w:rsidRPr="006E730D">
        <w:rPr>
          <w:rFonts w:cs="Arial"/>
          <w:b w:val="0"/>
          <w:sz w:val="22"/>
          <w:szCs w:val="22"/>
        </w:rPr>
        <w:t>,</w:t>
      </w:r>
      <w:r w:rsidR="00CE5DC3" w:rsidRPr="006E730D">
        <w:rPr>
          <w:rFonts w:cs="Arial"/>
          <w:b w:val="0"/>
          <w:sz w:val="22"/>
          <w:szCs w:val="22"/>
        </w:rPr>
        <w:t xml:space="preserve"> k posuzování sporných řízení</w:t>
      </w:r>
      <w:r w:rsidR="00653471" w:rsidRPr="006E730D">
        <w:rPr>
          <w:rFonts w:cs="Arial"/>
          <w:b w:val="0"/>
          <w:sz w:val="22"/>
          <w:szCs w:val="22"/>
        </w:rPr>
        <w:t xml:space="preserve"> či</w:t>
      </w:r>
      <w:r w:rsidR="00C949F3" w:rsidRPr="006E730D">
        <w:rPr>
          <w:rFonts w:cs="Arial"/>
          <w:b w:val="0"/>
          <w:sz w:val="22"/>
          <w:szCs w:val="22"/>
        </w:rPr>
        <w:t> </w:t>
      </w:r>
      <w:r w:rsidR="00653471" w:rsidRPr="006E730D">
        <w:rPr>
          <w:rFonts w:cs="Arial"/>
          <w:b w:val="0"/>
          <w:sz w:val="22"/>
          <w:szCs w:val="22"/>
        </w:rPr>
        <w:t xml:space="preserve">žádostí </w:t>
      </w:r>
      <w:proofErr w:type="gramStart"/>
      <w:r w:rsidR="005839DA" w:rsidRPr="006E730D">
        <w:rPr>
          <w:rFonts w:cs="Arial"/>
          <w:b w:val="0"/>
          <w:sz w:val="22"/>
          <w:szCs w:val="22"/>
        </w:rPr>
        <w:t>o </w:t>
      </w:r>
      <w:r w:rsidR="00653471" w:rsidRPr="006E730D">
        <w:rPr>
          <w:rFonts w:cs="Arial"/>
          <w:b w:val="0"/>
          <w:sz w:val="22"/>
          <w:szCs w:val="22"/>
        </w:rPr>
        <w:t xml:space="preserve"> výjimku</w:t>
      </w:r>
      <w:proofErr w:type="gramEnd"/>
      <w:r w:rsidR="00653471" w:rsidRPr="006E730D">
        <w:rPr>
          <w:rFonts w:cs="Arial"/>
          <w:b w:val="0"/>
          <w:sz w:val="22"/>
          <w:szCs w:val="22"/>
        </w:rPr>
        <w:t xml:space="preserve"> z Pravidel</w:t>
      </w:r>
      <w:r w:rsidRPr="006E730D">
        <w:rPr>
          <w:rFonts w:cs="Arial"/>
          <w:b w:val="0"/>
          <w:sz w:val="22"/>
          <w:szCs w:val="22"/>
        </w:rPr>
        <w:t xml:space="preserve">. </w:t>
      </w:r>
      <w:r w:rsidR="00CE5DC3" w:rsidRPr="006E730D">
        <w:rPr>
          <w:rFonts w:cs="Arial"/>
          <w:b w:val="0"/>
          <w:sz w:val="22"/>
          <w:szCs w:val="22"/>
        </w:rPr>
        <w:t xml:space="preserve">Přezkumná komise dává doporučující stanoviska k další administraci projektu pro </w:t>
      </w:r>
      <w:r w:rsidR="002F5561" w:rsidRPr="006E730D">
        <w:rPr>
          <w:rFonts w:cs="Arial"/>
          <w:b w:val="0"/>
          <w:sz w:val="22"/>
          <w:szCs w:val="22"/>
        </w:rPr>
        <w:t xml:space="preserve">Řídicí orgán </w:t>
      </w:r>
      <w:r w:rsidR="004B34DA" w:rsidRPr="006E730D">
        <w:rPr>
          <w:rFonts w:cs="Arial"/>
          <w:b w:val="0"/>
          <w:sz w:val="22"/>
          <w:szCs w:val="22"/>
        </w:rPr>
        <w:t>SP SZP</w:t>
      </w:r>
      <w:r w:rsidR="00CE5DC3" w:rsidRPr="006E730D">
        <w:rPr>
          <w:rFonts w:cs="Arial"/>
          <w:b w:val="0"/>
          <w:sz w:val="22"/>
          <w:szCs w:val="22"/>
        </w:rPr>
        <w:t xml:space="preserve">, SZIF a ministra zemědělství. </w:t>
      </w:r>
      <w:r w:rsidRPr="006E730D">
        <w:rPr>
          <w:rFonts w:cs="Arial"/>
          <w:b w:val="0"/>
          <w:sz w:val="22"/>
          <w:szCs w:val="22"/>
        </w:rPr>
        <w:t xml:space="preserve">Podnět Přezkumné komisi může </w:t>
      </w:r>
      <w:r w:rsidR="00F24835" w:rsidRPr="006E730D">
        <w:rPr>
          <w:rFonts w:cs="Arial"/>
          <w:b w:val="0"/>
          <w:sz w:val="22"/>
          <w:szCs w:val="22"/>
        </w:rPr>
        <w:t xml:space="preserve">podat </w:t>
      </w:r>
      <w:r w:rsidRPr="006E730D">
        <w:rPr>
          <w:rFonts w:cs="Arial"/>
          <w:b w:val="0"/>
          <w:sz w:val="22"/>
          <w:szCs w:val="22"/>
        </w:rPr>
        <w:t>rovněž SZIF</w:t>
      </w:r>
      <w:r w:rsidR="00CD7112" w:rsidRPr="006E730D">
        <w:rPr>
          <w:rFonts w:cs="Arial"/>
          <w:b w:val="0"/>
          <w:sz w:val="22"/>
          <w:szCs w:val="22"/>
        </w:rPr>
        <w:t>,</w:t>
      </w:r>
    </w:p>
    <w:p w14:paraId="52ABB6F2" w14:textId="77777777" w:rsidR="005A5694" w:rsidRPr="00F80B87" w:rsidRDefault="004D4CC8" w:rsidP="005A5694">
      <w:pPr>
        <w:pStyle w:val="Zkladntext"/>
        <w:numPr>
          <w:ilvl w:val="0"/>
          <w:numId w:val="7"/>
        </w:numPr>
        <w:tabs>
          <w:tab w:val="left" w:pos="-2694"/>
          <w:tab w:val="num" w:pos="426"/>
        </w:tabs>
        <w:ind w:left="426" w:hanging="426"/>
        <w:rPr>
          <w:rFonts w:cs="Arial"/>
          <w:sz w:val="22"/>
          <w:szCs w:val="22"/>
        </w:rPr>
      </w:pPr>
      <w:r w:rsidRPr="006E730D">
        <w:rPr>
          <w:rFonts w:cs="Arial"/>
          <w:sz w:val="22"/>
          <w:szCs w:val="22"/>
        </w:rPr>
        <w:t xml:space="preserve">„příjemcem dotace“ </w:t>
      </w:r>
      <w:r w:rsidRPr="00DC6452">
        <w:rPr>
          <w:rFonts w:cs="Arial"/>
          <w:b w:val="0"/>
          <w:bCs/>
          <w:sz w:val="22"/>
          <w:szCs w:val="22"/>
        </w:rPr>
        <w:t>– žadatel, jehož Žádost o dotaci byla schválena, a který podepsal Dohodu,</w:t>
      </w:r>
      <w:r w:rsidR="005A5694" w:rsidRPr="00DC6452">
        <w:rPr>
          <w:rFonts w:cs="Arial"/>
          <w:b w:val="0"/>
          <w:bCs/>
          <w:sz w:val="22"/>
          <w:szCs w:val="22"/>
        </w:rPr>
        <w:t xml:space="preserve"> </w:t>
      </w:r>
    </w:p>
    <w:p w14:paraId="1E41DA37" w14:textId="0FAD7E3B" w:rsidR="004D4CC8" w:rsidRPr="00F80B87" w:rsidRDefault="005A5694" w:rsidP="00F80B87">
      <w:pPr>
        <w:pStyle w:val="Zkladntext"/>
        <w:numPr>
          <w:ilvl w:val="0"/>
          <w:numId w:val="7"/>
        </w:numPr>
        <w:tabs>
          <w:tab w:val="left" w:pos="-2694"/>
          <w:tab w:val="num" w:pos="426"/>
        </w:tabs>
        <w:ind w:left="426" w:hanging="426"/>
        <w:rPr>
          <w:rFonts w:cs="Arial"/>
          <w:sz w:val="22"/>
          <w:szCs w:val="22"/>
        </w:rPr>
      </w:pPr>
      <w:r w:rsidRPr="006E730D">
        <w:rPr>
          <w:rFonts w:cs="Arial"/>
          <w:b w:val="0"/>
          <w:sz w:val="22"/>
          <w:szCs w:val="22"/>
        </w:rPr>
        <w:t>„</w:t>
      </w:r>
      <w:r w:rsidRPr="007A6786">
        <w:rPr>
          <w:rFonts w:cs="Arial"/>
          <w:sz w:val="22"/>
          <w:szCs w:val="22"/>
        </w:rPr>
        <w:t>přijímající organizací“</w:t>
      </w:r>
      <w:r w:rsidRPr="006E730D">
        <w:rPr>
          <w:rFonts w:cs="Arial"/>
          <w:b w:val="0"/>
          <w:sz w:val="22"/>
          <w:szCs w:val="22"/>
        </w:rPr>
        <w:t xml:space="preserve"> - zahraniční podnik, na který účastník uskuteční vzdělávací výjezd,</w:t>
      </w:r>
    </w:p>
    <w:p w14:paraId="13820D0A" w14:textId="17B61159"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regionem</w:t>
      </w:r>
      <w:r w:rsidRPr="006E730D">
        <w:rPr>
          <w:rFonts w:ascii="Arial" w:hAnsi="Arial" w:cs="Arial"/>
          <w:sz w:val="22"/>
          <w:szCs w:val="22"/>
        </w:rPr>
        <w:t>“ – územní jednotka odpovídající úrovni</w:t>
      </w:r>
      <w:r w:rsidR="00820BF4" w:rsidRPr="006E730D">
        <w:rPr>
          <w:rFonts w:ascii="Arial" w:hAnsi="Arial" w:cs="Arial"/>
          <w:sz w:val="22"/>
          <w:szCs w:val="22"/>
        </w:rPr>
        <w:t> </w:t>
      </w:r>
      <w:r w:rsidRPr="006E730D">
        <w:rPr>
          <w:rFonts w:ascii="Arial" w:hAnsi="Arial" w:cs="Arial"/>
          <w:sz w:val="22"/>
          <w:szCs w:val="22"/>
        </w:rPr>
        <w:t>2 (NUTS</w:t>
      </w:r>
      <w:r w:rsidR="00820BF4" w:rsidRPr="006E730D">
        <w:rPr>
          <w:rFonts w:ascii="Arial" w:hAnsi="Arial" w:cs="Arial"/>
          <w:sz w:val="22"/>
          <w:szCs w:val="22"/>
        </w:rPr>
        <w:t> </w:t>
      </w:r>
      <w:r w:rsidRPr="006E730D">
        <w:rPr>
          <w:rFonts w:ascii="Arial" w:hAnsi="Arial" w:cs="Arial"/>
          <w:sz w:val="22"/>
          <w:szCs w:val="22"/>
        </w:rPr>
        <w:t>2) Klasifikace územních statistických jednotek CZ – NUTS,</w:t>
      </w:r>
    </w:p>
    <w:p w14:paraId="7F3B013C" w14:textId="0852168E"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bCs/>
          <w:sz w:val="22"/>
          <w:szCs w:val="22"/>
        </w:rPr>
        <w:t>„</w:t>
      </w:r>
      <w:r w:rsidRPr="006E730D">
        <w:rPr>
          <w:rFonts w:ascii="Arial" w:hAnsi="Arial" w:cs="Arial"/>
          <w:b/>
          <w:sz w:val="22"/>
          <w:szCs w:val="22"/>
        </w:rPr>
        <w:t>RO</w:t>
      </w:r>
      <w:r w:rsidR="00820BF4" w:rsidRPr="006E730D">
        <w:rPr>
          <w:rFonts w:ascii="Arial" w:hAnsi="Arial" w:cs="Arial"/>
          <w:b/>
          <w:sz w:val="22"/>
          <w:szCs w:val="22"/>
        </w:rPr>
        <w:t> </w:t>
      </w:r>
      <w:r w:rsidRPr="006E730D">
        <w:rPr>
          <w:rFonts w:ascii="Arial" w:hAnsi="Arial" w:cs="Arial"/>
          <w:b/>
          <w:sz w:val="22"/>
          <w:szCs w:val="22"/>
        </w:rPr>
        <w:t>SZIF</w:t>
      </w:r>
      <w:r w:rsidRPr="006E730D">
        <w:rPr>
          <w:rFonts w:ascii="Arial" w:hAnsi="Arial" w:cs="Arial"/>
          <w:sz w:val="22"/>
          <w:szCs w:val="22"/>
        </w:rPr>
        <w:t>“ – regionální odbor SZIF příslušný k administraci dané Žádosti o dotaci</w:t>
      </w:r>
      <w:r w:rsidR="00677067" w:rsidRPr="006E730D">
        <w:rPr>
          <w:rFonts w:ascii="Arial" w:hAnsi="Arial" w:cs="Arial"/>
          <w:sz w:val="22"/>
          <w:szCs w:val="22"/>
        </w:rPr>
        <w:t>. Adresy příslušných RO SZIF jsou uvedeny v příloze č.</w:t>
      </w:r>
      <w:r w:rsidR="00C949F3" w:rsidRPr="006E730D">
        <w:rPr>
          <w:rFonts w:ascii="Arial" w:hAnsi="Arial" w:cs="Arial"/>
          <w:sz w:val="22"/>
          <w:szCs w:val="22"/>
        </w:rPr>
        <w:t> </w:t>
      </w:r>
      <w:r w:rsidR="00677067" w:rsidRPr="006E730D">
        <w:rPr>
          <w:rFonts w:ascii="Arial" w:hAnsi="Arial" w:cs="Arial"/>
          <w:sz w:val="22"/>
          <w:szCs w:val="22"/>
        </w:rPr>
        <w:t xml:space="preserve">1 </w:t>
      </w:r>
      <w:r w:rsidR="008073AC" w:rsidRPr="006E730D">
        <w:rPr>
          <w:rFonts w:ascii="Arial" w:hAnsi="Arial" w:cs="Arial"/>
          <w:sz w:val="22"/>
          <w:szCs w:val="22"/>
        </w:rPr>
        <w:t>těchto</w:t>
      </w:r>
      <w:r w:rsidR="00677067" w:rsidRPr="006E730D">
        <w:rPr>
          <w:rFonts w:ascii="Arial" w:hAnsi="Arial" w:cs="Arial"/>
          <w:sz w:val="22"/>
          <w:szCs w:val="22"/>
        </w:rPr>
        <w:t xml:space="preserve"> Pravid</w:t>
      </w:r>
      <w:r w:rsidR="00477027" w:rsidRPr="006E730D">
        <w:rPr>
          <w:rFonts w:ascii="Arial" w:hAnsi="Arial" w:cs="Arial"/>
          <w:sz w:val="22"/>
          <w:szCs w:val="22"/>
        </w:rPr>
        <w:t>e</w:t>
      </w:r>
      <w:r w:rsidR="00677067" w:rsidRPr="006E730D">
        <w:rPr>
          <w:rFonts w:ascii="Arial" w:hAnsi="Arial" w:cs="Arial"/>
          <w:sz w:val="22"/>
          <w:szCs w:val="22"/>
        </w:rPr>
        <w:t>l</w:t>
      </w:r>
      <w:r w:rsidRPr="006E730D">
        <w:rPr>
          <w:rFonts w:ascii="Arial" w:hAnsi="Arial" w:cs="Arial"/>
          <w:sz w:val="22"/>
          <w:szCs w:val="22"/>
        </w:rPr>
        <w:t>,</w:t>
      </w:r>
    </w:p>
    <w:p w14:paraId="15AB5B60" w14:textId="3F72C93D"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 xml:space="preserve">Řídicím orgánem </w:t>
      </w:r>
      <w:r w:rsidR="004200DA" w:rsidRPr="006E730D">
        <w:rPr>
          <w:rFonts w:ascii="Arial" w:hAnsi="Arial" w:cs="Arial"/>
          <w:b/>
          <w:sz w:val="22"/>
          <w:szCs w:val="22"/>
        </w:rPr>
        <w:t>SP SZP</w:t>
      </w:r>
      <w:r w:rsidR="004B34DA" w:rsidRPr="006E730D">
        <w:rPr>
          <w:rFonts w:ascii="Arial" w:hAnsi="Arial" w:cs="Arial"/>
          <w:b/>
          <w:sz w:val="22"/>
          <w:szCs w:val="22"/>
        </w:rPr>
        <w:t xml:space="preserve"> </w:t>
      </w:r>
      <w:r w:rsidR="005A039E" w:rsidRPr="006E730D">
        <w:rPr>
          <w:rFonts w:ascii="Arial" w:hAnsi="Arial" w:cs="Arial"/>
          <w:b/>
          <w:sz w:val="22"/>
          <w:szCs w:val="22"/>
        </w:rPr>
        <w:t xml:space="preserve">(ŘO </w:t>
      </w:r>
      <w:r w:rsidR="004200DA" w:rsidRPr="006E730D">
        <w:rPr>
          <w:rFonts w:ascii="Arial" w:hAnsi="Arial" w:cs="Arial"/>
          <w:b/>
          <w:sz w:val="22"/>
          <w:szCs w:val="22"/>
        </w:rPr>
        <w:t>SP SZP</w:t>
      </w:r>
      <w:r w:rsidR="005A039E" w:rsidRPr="006E730D">
        <w:rPr>
          <w:rFonts w:ascii="Arial" w:hAnsi="Arial" w:cs="Arial"/>
          <w:b/>
          <w:sz w:val="22"/>
          <w:szCs w:val="22"/>
        </w:rPr>
        <w:t>)</w:t>
      </w:r>
      <w:r w:rsidRPr="006E730D">
        <w:rPr>
          <w:rFonts w:ascii="Arial" w:hAnsi="Arial" w:cs="Arial"/>
          <w:sz w:val="22"/>
          <w:szCs w:val="22"/>
        </w:rPr>
        <w:t xml:space="preserve">“ – </w:t>
      </w:r>
      <w:proofErr w:type="spellStart"/>
      <w:r w:rsidR="006A0CE9" w:rsidRPr="006E730D">
        <w:rPr>
          <w:rFonts w:ascii="Arial" w:hAnsi="Arial" w:cs="Arial"/>
          <w:sz w:val="22"/>
          <w:szCs w:val="22"/>
        </w:rPr>
        <w:t>MZe</w:t>
      </w:r>
      <w:proofErr w:type="spellEnd"/>
      <w:r w:rsidRPr="006E730D">
        <w:rPr>
          <w:rFonts w:ascii="Arial" w:hAnsi="Arial" w:cs="Arial"/>
          <w:sz w:val="22"/>
          <w:szCs w:val="22"/>
        </w:rPr>
        <w:t>,</w:t>
      </w:r>
    </w:p>
    <w:p w14:paraId="67EE1153" w14:textId="77777777" w:rsidR="00D1000A" w:rsidRPr="006E730D" w:rsidRDefault="00D1000A" w:rsidP="007A226A">
      <w:pPr>
        <w:pStyle w:val="Zkladntext"/>
        <w:numPr>
          <w:ilvl w:val="0"/>
          <w:numId w:val="7"/>
        </w:numPr>
        <w:tabs>
          <w:tab w:val="left" w:pos="-2694"/>
          <w:tab w:val="num" w:pos="426"/>
        </w:tabs>
        <w:ind w:left="426" w:hanging="426"/>
        <w:rPr>
          <w:rFonts w:cs="Arial"/>
          <w:b w:val="0"/>
          <w:sz w:val="22"/>
          <w:szCs w:val="22"/>
        </w:rPr>
      </w:pPr>
      <w:r w:rsidRPr="006E730D">
        <w:rPr>
          <w:rFonts w:cs="Arial"/>
          <w:b w:val="0"/>
          <w:sz w:val="22"/>
          <w:szCs w:val="22"/>
        </w:rPr>
        <w:t>„</w:t>
      </w:r>
      <w:r w:rsidRPr="006E730D">
        <w:rPr>
          <w:rFonts w:cs="Arial"/>
          <w:sz w:val="22"/>
          <w:szCs w:val="22"/>
        </w:rPr>
        <w:t>sankčním systémem</w:t>
      </w:r>
      <w:r w:rsidRPr="006E730D">
        <w:rPr>
          <w:rFonts w:cs="Arial"/>
          <w:b w:val="0"/>
          <w:sz w:val="22"/>
          <w:szCs w:val="22"/>
        </w:rPr>
        <w:t>“ – postupy pro snížení částky dotace, případně vratky anebo jiné opatření, pokud je zjištěno nedodržení podmínek pro poskytnutí dotace,</w:t>
      </w:r>
    </w:p>
    <w:p w14:paraId="331B939D" w14:textId="4218E7AE"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specifickými podmínkami Pravidel</w:t>
      </w:r>
      <w:r w:rsidRPr="006E730D">
        <w:rPr>
          <w:rFonts w:ascii="Arial" w:hAnsi="Arial" w:cs="Arial"/>
          <w:sz w:val="22"/>
          <w:szCs w:val="22"/>
        </w:rPr>
        <w:t>“ – souhrn podmínek platných pro příslušn</w:t>
      </w:r>
      <w:r w:rsidR="00E818B5" w:rsidRPr="006E730D">
        <w:rPr>
          <w:rFonts w:ascii="Arial" w:hAnsi="Arial" w:cs="Arial"/>
          <w:sz w:val="22"/>
          <w:szCs w:val="22"/>
        </w:rPr>
        <w:t>ou</w:t>
      </w:r>
      <w:r w:rsidRPr="006E730D">
        <w:rPr>
          <w:rFonts w:ascii="Arial" w:hAnsi="Arial" w:cs="Arial"/>
          <w:sz w:val="22"/>
          <w:szCs w:val="22"/>
        </w:rPr>
        <w:t xml:space="preserve"> </w:t>
      </w:r>
      <w:r w:rsidR="00560D9D" w:rsidRPr="006E730D">
        <w:rPr>
          <w:rFonts w:ascii="Arial" w:hAnsi="Arial" w:cs="Arial"/>
          <w:sz w:val="22"/>
          <w:szCs w:val="22"/>
        </w:rPr>
        <w:t>intervenci</w:t>
      </w:r>
      <w:r w:rsidRPr="006E730D">
        <w:rPr>
          <w:rFonts w:ascii="Arial" w:hAnsi="Arial" w:cs="Arial"/>
          <w:sz w:val="22"/>
          <w:szCs w:val="22"/>
        </w:rPr>
        <w:t xml:space="preserve">/záměr a vztahující se pouze na žadatele/příjemce dotace žádající v rámci dané </w:t>
      </w:r>
      <w:r w:rsidR="004B34DA" w:rsidRPr="006E730D">
        <w:rPr>
          <w:rFonts w:ascii="Arial" w:hAnsi="Arial" w:cs="Arial"/>
          <w:sz w:val="22"/>
          <w:szCs w:val="22"/>
        </w:rPr>
        <w:t>intervence</w:t>
      </w:r>
      <w:r w:rsidRPr="006E730D">
        <w:rPr>
          <w:rFonts w:ascii="Arial" w:hAnsi="Arial" w:cs="Arial"/>
          <w:sz w:val="22"/>
          <w:szCs w:val="22"/>
        </w:rPr>
        <w:t>/záměru</w:t>
      </w:r>
      <w:r w:rsidR="002C3992" w:rsidRPr="006E730D">
        <w:rPr>
          <w:rFonts w:ascii="Arial" w:hAnsi="Arial" w:cs="Arial"/>
          <w:sz w:val="22"/>
          <w:szCs w:val="22"/>
        </w:rPr>
        <w:t>,</w:t>
      </w:r>
    </w:p>
    <w:p w14:paraId="3EAFC06E" w14:textId="1090F303" w:rsidR="00F24835" w:rsidRPr="006E730D" w:rsidRDefault="00F24835"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b/>
          <w:bCs/>
          <w:sz w:val="22"/>
          <w:szCs w:val="22"/>
        </w:rPr>
        <w:t>„</w:t>
      </w:r>
      <w:r w:rsidR="004200DA" w:rsidRPr="006E730D">
        <w:rPr>
          <w:rFonts w:ascii="Arial" w:hAnsi="Arial" w:cs="Arial"/>
          <w:b/>
          <w:bCs/>
          <w:sz w:val="22"/>
          <w:szCs w:val="22"/>
        </w:rPr>
        <w:t>SP SZP</w:t>
      </w:r>
      <w:r w:rsidRPr="006E730D">
        <w:rPr>
          <w:rFonts w:ascii="Arial" w:hAnsi="Arial" w:cs="Arial"/>
          <w:b/>
          <w:bCs/>
          <w:sz w:val="22"/>
          <w:szCs w:val="22"/>
        </w:rPr>
        <w:t>“</w:t>
      </w:r>
      <w:r w:rsidRPr="006E730D">
        <w:rPr>
          <w:rFonts w:ascii="Arial" w:hAnsi="Arial" w:cs="Arial"/>
          <w:sz w:val="22"/>
          <w:szCs w:val="22"/>
        </w:rPr>
        <w:t xml:space="preserve"> </w:t>
      </w:r>
      <w:r w:rsidR="00820BF4" w:rsidRPr="007A6786">
        <w:rPr>
          <w:rFonts w:ascii="Arial" w:hAnsi="Arial" w:cs="Arial"/>
          <w:sz w:val="22"/>
          <w:szCs w:val="22"/>
        </w:rPr>
        <w:t>–</w:t>
      </w:r>
      <w:r w:rsidRPr="006E730D">
        <w:rPr>
          <w:rFonts w:ascii="Arial" w:hAnsi="Arial" w:cs="Arial"/>
          <w:sz w:val="22"/>
          <w:szCs w:val="22"/>
        </w:rPr>
        <w:t xml:space="preserve"> Strategický plán </w:t>
      </w:r>
      <w:r w:rsidR="00BB3490" w:rsidRPr="006E730D">
        <w:rPr>
          <w:rFonts w:ascii="Arial" w:hAnsi="Arial" w:cs="Arial"/>
          <w:sz w:val="22"/>
          <w:szCs w:val="22"/>
        </w:rPr>
        <w:t>SZP</w:t>
      </w:r>
      <w:r w:rsidRPr="006E730D">
        <w:rPr>
          <w:rFonts w:ascii="Arial" w:hAnsi="Arial" w:cs="Arial"/>
          <w:sz w:val="22"/>
          <w:szCs w:val="22"/>
        </w:rPr>
        <w:t xml:space="preserve"> na období 2023</w:t>
      </w:r>
      <w:r w:rsidR="001D1B30" w:rsidRPr="006E730D">
        <w:rPr>
          <w:rFonts w:ascii="Arial" w:hAnsi="Arial" w:cs="Arial"/>
          <w:sz w:val="22"/>
          <w:szCs w:val="22"/>
        </w:rPr>
        <w:t>–</w:t>
      </w:r>
      <w:r w:rsidRPr="006E730D">
        <w:rPr>
          <w:rFonts w:ascii="Arial" w:hAnsi="Arial" w:cs="Arial"/>
          <w:sz w:val="22"/>
          <w:szCs w:val="22"/>
        </w:rPr>
        <w:t>2027</w:t>
      </w:r>
      <w:r w:rsidR="00D47540" w:rsidRPr="006E730D">
        <w:rPr>
          <w:rFonts w:ascii="Arial" w:hAnsi="Arial" w:cs="Arial"/>
          <w:sz w:val="22"/>
          <w:szCs w:val="22"/>
        </w:rPr>
        <w:t>,</w:t>
      </w:r>
      <w:r w:rsidRPr="006E730D">
        <w:rPr>
          <w:rFonts w:ascii="Arial" w:hAnsi="Arial" w:cs="Arial"/>
          <w:sz w:val="22"/>
          <w:szCs w:val="22"/>
        </w:rPr>
        <w:t xml:space="preserve"> </w:t>
      </w:r>
    </w:p>
    <w:p w14:paraId="43FACE8B" w14:textId="23C766E6"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SZIF</w:t>
      </w:r>
      <w:r w:rsidR="00E61E9C" w:rsidRPr="006E730D">
        <w:rPr>
          <w:rFonts w:ascii="Arial" w:hAnsi="Arial" w:cs="Arial"/>
          <w:sz w:val="22"/>
          <w:szCs w:val="22"/>
        </w:rPr>
        <w:t>“</w:t>
      </w:r>
      <w:r w:rsidRPr="006E730D">
        <w:rPr>
          <w:rFonts w:ascii="Arial" w:hAnsi="Arial" w:cs="Arial"/>
          <w:b/>
          <w:sz w:val="22"/>
          <w:szCs w:val="22"/>
        </w:rPr>
        <w:t xml:space="preserve"> </w:t>
      </w:r>
      <w:r w:rsidRPr="006E730D">
        <w:rPr>
          <w:rFonts w:ascii="Arial" w:hAnsi="Arial" w:cs="Arial"/>
          <w:sz w:val="22"/>
          <w:szCs w:val="22"/>
        </w:rPr>
        <w:t xml:space="preserve">– Státní zemědělský intervenční fond zřízený zákonem </w:t>
      </w:r>
      <w:r w:rsidR="00280733" w:rsidRPr="006E730D">
        <w:rPr>
          <w:rFonts w:ascii="Arial" w:hAnsi="Arial" w:cs="Arial"/>
          <w:sz w:val="22"/>
          <w:szCs w:val="22"/>
        </w:rPr>
        <w:t>o SZIF</w:t>
      </w:r>
      <w:r w:rsidRPr="006E730D">
        <w:rPr>
          <w:rFonts w:ascii="Arial" w:hAnsi="Arial" w:cs="Arial"/>
          <w:sz w:val="22"/>
          <w:szCs w:val="22"/>
        </w:rPr>
        <w:t xml:space="preserve"> – akreditovaná platební agentura pro poskytování dotací v rámci </w:t>
      </w:r>
      <w:r w:rsidR="004B34DA" w:rsidRPr="006E730D">
        <w:rPr>
          <w:rFonts w:ascii="Arial" w:hAnsi="Arial" w:cs="Arial"/>
          <w:sz w:val="22"/>
          <w:szCs w:val="22"/>
        </w:rPr>
        <w:t xml:space="preserve">SP </w:t>
      </w:r>
      <w:proofErr w:type="gramStart"/>
      <w:r w:rsidR="004B34DA" w:rsidRPr="006E730D">
        <w:rPr>
          <w:rFonts w:ascii="Arial" w:hAnsi="Arial" w:cs="Arial"/>
          <w:sz w:val="22"/>
          <w:szCs w:val="22"/>
        </w:rPr>
        <w:t>SZP</w:t>
      </w:r>
      <w:r w:rsidR="00820BF4" w:rsidRPr="006E730D">
        <w:rPr>
          <w:rFonts w:ascii="Arial" w:hAnsi="Arial" w:cs="Arial"/>
          <w:sz w:val="22"/>
          <w:szCs w:val="22"/>
        </w:rPr>
        <w:t>,</w:t>
      </w:r>
      <w:proofErr w:type="gramEnd"/>
      <w:r w:rsidRPr="006E730D">
        <w:rPr>
          <w:rFonts w:ascii="Arial" w:hAnsi="Arial" w:cs="Arial"/>
          <w:sz w:val="22"/>
          <w:szCs w:val="22"/>
        </w:rPr>
        <w:t xml:space="preserve"> neboli poskytovatel dotace,</w:t>
      </w:r>
    </w:p>
    <w:p w14:paraId="31E6AC05" w14:textId="343ECF71" w:rsidR="00B715CC" w:rsidRPr="006E730D" w:rsidRDefault="00B715CC"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účelem projektu</w:t>
      </w:r>
      <w:r w:rsidRPr="006E730D">
        <w:rPr>
          <w:rFonts w:ascii="Arial" w:hAnsi="Arial" w:cs="Arial"/>
          <w:sz w:val="22"/>
          <w:szCs w:val="22"/>
        </w:rPr>
        <w:t>“</w:t>
      </w:r>
      <w:r w:rsidRPr="006E730D">
        <w:rPr>
          <w:rFonts w:ascii="Arial" w:hAnsi="Arial" w:cs="Arial"/>
          <w:b/>
          <w:sz w:val="22"/>
          <w:szCs w:val="22"/>
        </w:rPr>
        <w:t xml:space="preserve"> </w:t>
      </w:r>
      <w:r w:rsidRPr="006E730D">
        <w:rPr>
          <w:rFonts w:ascii="Arial" w:hAnsi="Arial" w:cs="Arial"/>
          <w:sz w:val="22"/>
          <w:szCs w:val="22"/>
        </w:rPr>
        <w:t>–</w:t>
      </w:r>
      <w:r w:rsidRPr="006E730D">
        <w:rPr>
          <w:rFonts w:ascii="Arial" w:hAnsi="Arial" w:cs="Arial"/>
          <w:b/>
          <w:sz w:val="22"/>
          <w:szCs w:val="22"/>
        </w:rPr>
        <w:t xml:space="preserve"> </w:t>
      </w:r>
      <w:r w:rsidRPr="006E730D">
        <w:rPr>
          <w:rFonts w:ascii="Arial" w:hAnsi="Arial" w:cs="Arial"/>
          <w:sz w:val="22"/>
          <w:szCs w:val="22"/>
        </w:rPr>
        <w:t>cíl, který má být realizací pro</w:t>
      </w:r>
      <w:r w:rsidR="00CA63A9" w:rsidRPr="006E730D">
        <w:rPr>
          <w:rFonts w:ascii="Arial" w:hAnsi="Arial" w:cs="Arial"/>
          <w:sz w:val="22"/>
          <w:szCs w:val="22"/>
        </w:rPr>
        <w:t>jektu dosažen</w:t>
      </w:r>
      <w:r w:rsidR="009869D9" w:rsidRPr="006E730D">
        <w:rPr>
          <w:rFonts w:ascii="Arial" w:hAnsi="Arial" w:cs="Arial"/>
          <w:sz w:val="22"/>
          <w:szCs w:val="22"/>
        </w:rPr>
        <w:t>,</w:t>
      </w:r>
      <w:r w:rsidR="00CA63A9" w:rsidRPr="006E730D">
        <w:rPr>
          <w:rFonts w:ascii="Arial" w:hAnsi="Arial" w:cs="Arial"/>
          <w:sz w:val="22"/>
          <w:szCs w:val="22"/>
        </w:rPr>
        <w:t xml:space="preserve"> a aktivity, které </w:t>
      </w:r>
      <w:r w:rsidRPr="006E730D">
        <w:rPr>
          <w:rFonts w:ascii="Arial" w:hAnsi="Arial" w:cs="Arial"/>
          <w:sz w:val="22"/>
          <w:szCs w:val="22"/>
        </w:rPr>
        <w:t>k dosažení tohoto cíle vedou</w:t>
      </w:r>
      <w:r w:rsidR="007F7AEF" w:rsidRPr="006E730D">
        <w:rPr>
          <w:rFonts w:ascii="Arial" w:hAnsi="Arial" w:cs="Arial"/>
          <w:sz w:val="22"/>
          <w:szCs w:val="22"/>
        </w:rPr>
        <w:t>,</w:t>
      </w:r>
    </w:p>
    <w:p w14:paraId="79620505" w14:textId="77777777" w:rsidR="0065008F" w:rsidRPr="006E730D" w:rsidRDefault="0065008F"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výjimkou z Pravidel pro žadatele</w:t>
      </w:r>
      <w:r w:rsidRPr="006E730D">
        <w:rPr>
          <w:rFonts w:ascii="Arial" w:hAnsi="Arial" w:cs="Arial"/>
          <w:sz w:val="22"/>
          <w:szCs w:val="22"/>
        </w:rPr>
        <w:t xml:space="preserve">“ – individuální rozhodnutí ministra zemědělství </w:t>
      </w:r>
      <w:r w:rsidR="006A0CE9" w:rsidRPr="006E730D">
        <w:rPr>
          <w:rFonts w:ascii="Arial" w:hAnsi="Arial" w:cs="Arial"/>
          <w:sz w:val="22"/>
          <w:szCs w:val="22"/>
        </w:rPr>
        <w:t xml:space="preserve">v konkrétním případě žadatele/příjemce dotace, kdy vzhledem ke </w:t>
      </w:r>
      <w:r w:rsidR="00E542F1" w:rsidRPr="006E730D">
        <w:rPr>
          <w:rFonts w:ascii="Arial" w:hAnsi="Arial" w:cs="Arial"/>
          <w:sz w:val="22"/>
          <w:szCs w:val="22"/>
        </w:rPr>
        <w:t xml:space="preserve">specifickým </w:t>
      </w:r>
      <w:r w:rsidR="006A0CE9" w:rsidRPr="006E730D">
        <w:rPr>
          <w:rFonts w:ascii="Arial" w:hAnsi="Arial" w:cs="Arial"/>
          <w:sz w:val="22"/>
          <w:szCs w:val="22"/>
        </w:rPr>
        <w:t xml:space="preserve">okolnostem případu je zřejmé, že </w:t>
      </w:r>
      <w:r w:rsidR="00F30C51" w:rsidRPr="006E730D">
        <w:rPr>
          <w:rFonts w:ascii="Arial" w:hAnsi="Arial" w:cs="Arial"/>
          <w:sz w:val="22"/>
          <w:szCs w:val="22"/>
        </w:rPr>
        <w:t xml:space="preserve">by sankce za nesplnění podmínek </w:t>
      </w:r>
      <w:r w:rsidR="00D446B2" w:rsidRPr="006E730D">
        <w:rPr>
          <w:rFonts w:ascii="Arial" w:hAnsi="Arial" w:cs="Arial"/>
          <w:sz w:val="22"/>
          <w:szCs w:val="22"/>
        </w:rPr>
        <w:t xml:space="preserve">Pravidel </w:t>
      </w:r>
      <w:r w:rsidR="00F30C51" w:rsidRPr="006E730D">
        <w:rPr>
          <w:rFonts w:ascii="Arial" w:hAnsi="Arial" w:cs="Arial"/>
          <w:sz w:val="22"/>
          <w:szCs w:val="22"/>
        </w:rPr>
        <w:t>byla za</w:t>
      </w:r>
      <w:r w:rsidR="00C949F3" w:rsidRPr="006E730D">
        <w:rPr>
          <w:rFonts w:ascii="Arial" w:hAnsi="Arial" w:cs="Arial"/>
          <w:sz w:val="22"/>
          <w:szCs w:val="22"/>
        </w:rPr>
        <w:t> </w:t>
      </w:r>
      <w:r w:rsidR="00F30C51" w:rsidRPr="006E730D">
        <w:rPr>
          <w:rFonts w:ascii="Arial" w:hAnsi="Arial" w:cs="Arial"/>
          <w:sz w:val="22"/>
          <w:szCs w:val="22"/>
        </w:rPr>
        <w:t>daných okolností nepřiměřeně tvrdá,</w:t>
      </w:r>
    </w:p>
    <w:p w14:paraId="415E2402" w14:textId="77777777" w:rsidR="005A5694" w:rsidRDefault="004D4CC8" w:rsidP="005A5694">
      <w:pPr>
        <w:pStyle w:val="Zkladntext"/>
        <w:numPr>
          <w:ilvl w:val="0"/>
          <w:numId w:val="7"/>
        </w:numPr>
        <w:tabs>
          <w:tab w:val="left" w:pos="-2694"/>
          <w:tab w:val="num" w:pos="426"/>
        </w:tabs>
        <w:ind w:left="426" w:hanging="426"/>
        <w:rPr>
          <w:rFonts w:cs="Arial"/>
          <w:sz w:val="22"/>
          <w:szCs w:val="22"/>
        </w:rPr>
      </w:pPr>
      <w:r w:rsidRPr="006E730D">
        <w:rPr>
          <w:rFonts w:cs="Arial"/>
          <w:sz w:val="22"/>
          <w:szCs w:val="22"/>
        </w:rPr>
        <w:t xml:space="preserve">„Vyrozuměním o administraci Hlášení o změnách“ (dále jen „Vyrozumění“) – </w:t>
      </w:r>
      <w:r w:rsidRPr="00BB4181">
        <w:rPr>
          <w:rFonts w:cs="Arial"/>
          <w:b w:val="0"/>
          <w:sz w:val="22"/>
          <w:szCs w:val="22"/>
          <w:rPrChange w:id="79" w:author="Boubalíková Vendula Ing." w:date="2025-07-30T20:12:00Z" w16du:dateUtc="2025-07-30T18:12:00Z">
            <w:rPr>
              <w:rFonts w:cs="Arial"/>
              <w:sz w:val="22"/>
              <w:szCs w:val="22"/>
            </w:rPr>
          </w:rPrChange>
        </w:rPr>
        <w:t xml:space="preserve">písemné oznámení o schválení nebo neschválení změn nahlášených žadatelem/příjemcem dotace, které se vyhotovuje ze strany </w:t>
      </w:r>
      <w:r w:rsidR="00856B1C" w:rsidRPr="00BB4181">
        <w:rPr>
          <w:rFonts w:cs="Arial"/>
          <w:b w:val="0"/>
          <w:sz w:val="22"/>
          <w:szCs w:val="22"/>
          <w:rPrChange w:id="80" w:author="Boubalíková Vendula Ing." w:date="2025-07-30T20:12:00Z" w16du:dateUtc="2025-07-30T18:12:00Z">
            <w:rPr>
              <w:rFonts w:cs="Arial"/>
              <w:sz w:val="22"/>
              <w:szCs w:val="22"/>
            </w:rPr>
          </w:rPrChange>
        </w:rPr>
        <w:t>SZIF</w:t>
      </w:r>
      <w:r w:rsidRPr="00BB4181">
        <w:rPr>
          <w:rFonts w:cs="Arial"/>
          <w:b w:val="0"/>
          <w:sz w:val="22"/>
          <w:szCs w:val="22"/>
          <w:rPrChange w:id="81" w:author="Boubalíková Vendula Ing." w:date="2025-07-30T20:12:00Z" w16du:dateUtc="2025-07-30T18:12:00Z">
            <w:rPr>
              <w:rFonts w:cs="Arial"/>
              <w:sz w:val="22"/>
              <w:szCs w:val="22"/>
            </w:rPr>
          </w:rPrChange>
        </w:rPr>
        <w:t xml:space="preserve"> a nahrazuje Dodatek k Dohodě,</w:t>
      </w:r>
      <w:r w:rsidR="005A5694" w:rsidRPr="005A5694">
        <w:rPr>
          <w:rFonts w:cs="Arial"/>
          <w:sz w:val="22"/>
          <w:szCs w:val="22"/>
        </w:rPr>
        <w:t xml:space="preserve"> </w:t>
      </w:r>
    </w:p>
    <w:p w14:paraId="40677C6A" w14:textId="029219D8" w:rsidR="004D4CC8" w:rsidRPr="00F80B87" w:rsidRDefault="005A5694" w:rsidP="00F80B87">
      <w:pPr>
        <w:pStyle w:val="Zkladntext"/>
        <w:numPr>
          <w:ilvl w:val="0"/>
          <w:numId w:val="7"/>
        </w:numPr>
        <w:tabs>
          <w:tab w:val="left" w:pos="-2694"/>
          <w:tab w:val="num" w:pos="426"/>
        </w:tabs>
        <w:ind w:left="426" w:hanging="426"/>
        <w:rPr>
          <w:rFonts w:cs="Arial"/>
          <w:sz w:val="22"/>
          <w:szCs w:val="22"/>
        </w:rPr>
      </w:pPr>
      <w:r w:rsidRPr="007A6786">
        <w:rPr>
          <w:rFonts w:cs="Arial"/>
          <w:sz w:val="22"/>
          <w:szCs w:val="22"/>
        </w:rPr>
        <w:t>„vysílající organizací“</w:t>
      </w:r>
      <w:r w:rsidRPr="006E730D">
        <w:rPr>
          <w:rFonts w:cs="Arial"/>
          <w:b w:val="0"/>
          <w:sz w:val="22"/>
          <w:szCs w:val="22"/>
        </w:rPr>
        <w:t xml:space="preserve"> – zemědělský nebo lesnický podnik podnikající v ČR, který vyšle svého zástupce na vzdělávací výjezd na přijímající organizaci.</w:t>
      </w:r>
    </w:p>
    <w:p w14:paraId="5D1CC20D" w14:textId="396D4291" w:rsidR="00B715CC" w:rsidRPr="006E730D" w:rsidRDefault="00B715CC"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vyšší mocí</w:t>
      </w:r>
      <w:r w:rsidR="00332181" w:rsidRPr="006E730D">
        <w:rPr>
          <w:rFonts w:ascii="Arial" w:hAnsi="Arial" w:cs="Arial"/>
          <w:b/>
          <w:sz w:val="22"/>
          <w:szCs w:val="22"/>
        </w:rPr>
        <w:t xml:space="preserve"> a mimořádnou okolností</w:t>
      </w:r>
      <w:r w:rsidRPr="006E730D">
        <w:rPr>
          <w:rFonts w:ascii="Arial" w:hAnsi="Arial" w:cs="Arial"/>
          <w:sz w:val="22"/>
          <w:szCs w:val="22"/>
        </w:rPr>
        <w:t>“</w:t>
      </w:r>
      <w:r w:rsidRPr="006E730D">
        <w:rPr>
          <w:rFonts w:ascii="Arial" w:hAnsi="Arial" w:cs="Arial"/>
          <w:b/>
          <w:sz w:val="22"/>
          <w:szCs w:val="22"/>
        </w:rPr>
        <w:t xml:space="preserve"> </w:t>
      </w:r>
      <w:r w:rsidR="0065008F" w:rsidRPr="006E730D">
        <w:rPr>
          <w:rFonts w:ascii="Arial" w:hAnsi="Arial" w:cs="Arial"/>
          <w:sz w:val="22"/>
          <w:szCs w:val="22"/>
        </w:rPr>
        <w:t>–</w:t>
      </w:r>
      <w:r w:rsidRPr="006E730D">
        <w:rPr>
          <w:rFonts w:ascii="Arial" w:hAnsi="Arial" w:cs="Arial"/>
          <w:sz w:val="22"/>
          <w:szCs w:val="22"/>
        </w:rPr>
        <w:t xml:space="preserve"> </w:t>
      </w:r>
      <w:r w:rsidR="00801619" w:rsidRPr="006E730D">
        <w:rPr>
          <w:rFonts w:ascii="Arial" w:hAnsi="Arial" w:cs="Arial"/>
          <w:sz w:val="22"/>
          <w:szCs w:val="22"/>
        </w:rPr>
        <w:t>za</w:t>
      </w:r>
      <w:r w:rsidR="00F05F85" w:rsidRPr="006E730D">
        <w:rPr>
          <w:rFonts w:ascii="Arial" w:hAnsi="Arial" w:cs="Arial"/>
          <w:sz w:val="22"/>
          <w:szCs w:val="22"/>
        </w:rPr>
        <w:t xml:space="preserve"> vyšší moc a mimořádné okolnosti lze</w:t>
      </w:r>
      <w:r w:rsidRPr="006E730D">
        <w:rPr>
          <w:rFonts w:ascii="Arial" w:hAnsi="Arial" w:cs="Arial"/>
          <w:sz w:val="22"/>
          <w:szCs w:val="22"/>
        </w:rPr>
        <w:t xml:space="preserve"> na</w:t>
      </w:r>
      <w:r w:rsidR="00C949F3" w:rsidRPr="006E730D">
        <w:rPr>
          <w:rFonts w:ascii="Arial" w:hAnsi="Arial" w:cs="Arial"/>
          <w:sz w:val="22"/>
          <w:szCs w:val="22"/>
        </w:rPr>
        <w:t> </w:t>
      </w:r>
      <w:r w:rsidRPr="006E730D">
        <w:rPr>
          <w:rFonts w:ascii="Arial" w:hAnsi="Arial" w:cs="Arial"/>
          <w:sz w:val="22"/>
          <w:szCs w:val="22"/>
        </w:rPr>
        <w:t>základě čl.</w:t>
      </w:r>
      <w:r w:rsidR="00EF652F" w:rsidRPr="006E730D">
        <w:rPr>
          <w:rFonts w:ascii="Arial" w:hAnsi="Arial" w:cs="Arial"/>
          <w:sz w:val="22"/>
          <w:szCs w:val="22"/>
        </w:rPr>
        <w:t> </w:t>
      </w:r>
      <w:r w:rsidR="00567BA4" w:rsidRPr="006E730D">
        <w:rPr>
          <w:rFonts w:ascii="Arial" w:hAnsi="Arial" w:cs="Arial"/>
          <w:sz w:val="22"/>
          <w:szCs w:val="22"/>
        </w:rPr>
        <w:t>3</w:t>
      </w:r>
      <w:r w:rsidR="00C949F3" w:rsidRPr="006E730D">
        <w:rPr>
          <w:rFonts w:ascii="Arial" w:hAnsi="Arial" w:cs="Arial"/>
          <w:sz w:val="22"/>
          <w:szCs w:val="22"/>
        </w:rPr>
        <w:t>,</w:t>
      </w:r>
      <w:r w:rsidRPr="006E730D">
        <w:rPr>
          <w:rFonts w:ascii="Arial" w:hAnsi="Arial" w:cs="Arial"/>
          <w:sz w:val="22"/>
          <w:szCs w:val="22"/>
        </w:rPr>
        <w:t xml:space="preserve"> odst.</w:t>
      </w:r>
      <w:r w:rsidR="00C949F3" w:rsidRPr="006E730D">
        <w:rPr>
          <w:rFonts w:ascii="Arial" w:hAnsi="Arial" w:cs="Arial"/>
          <w:sz w:val="22"/>
          <w:szCs w:val="22"/>
        </w:rPr>
        <w:t> </w:t>
      </w:r>
      <w:r w:rsidR="00567BA4" w:rsidRPr="006E730D">
        <w:rPr>
          <w:rFonts w:ascii="Arial" w:hAnsi="Arial" w:cs="Arial"/>
          <w:sz w:val="22"/>
          <w:szCs w:val="22"/>
        </w:rPr>
        <w:t xml:space="preserve">1 </w:t>
      </w:r>
      <w:r w:rsidRPr="006E730D">
        <w:rPr>
          <w:rFonts w:ascii="Arial" w:hAnsi="Arial" w:cs="Arial"/>
          <w:sz w:val="22"/>
          <w:szCs w:val="22"/>
        </w:rPr>
        <w:t xml:space="preserve">nařízení </w:t>
      </w:r>
      <w:r w:rsidR="00E63EFC" w:rsidRPr="006E730D">
        <w:rPr>
          <w:rFonts w:ascii="Arial" w:hAnsi="Arial" w:cs="Arial"/>
          <w:sz w:val="22"/>
          <w:szCs w:val="22"/>
        </w:rPr>
        <w:t xml:space="preserve">Evropského Parlamentu a Rady </w:t>
      </w:r>
      <w:r w:rsidRPr="006E730D">
        <w:rPr>
          <w:rFonts w:ascii="Arial" w:hAnsi="Arial" w:cs="Arial"/>
          <w:sz w:val="22"/>
          <w:szCs w:val="22"/>
        </w:rPr>
        <w:t>(EU) </w:t>
      </w:r>
      <w:r w:rsidR="00567BA4" w:rsidRPr="006E730D">
        <w:rPr>
          <w:rFonts w:ascii="Arial" w:hAnsi="Arial" w:cs="Arial"/>
          <w:sz w:val="22"/>
          <w:szCs w:val="22"/>
        </w:rPr>
        <w:t xml:space="preserve">2021/2116 </w:t>
      </w:r>
      <w:r w:rsidR="00E63EFC" w:rsidRPr="006E730D">
        <w:rPr>
          <w:rFonts w:ascii="Arial" w:hAnsi="Arial" w:cs="Arial"/>
          <w:sz w:val="22"/>
          <w:szCs w:val="22"/>
        </w:rPr>
        <w:t xml:space="preserve">v platném znění </w:t>
      </w:r>
      <w:r w:rsidRPr="006E730D">
        <w:rPr>
          <w:rFonts w:ascii="Arial" w:hAnsi="Arial" w:cs="Arial"/>
          <w:sz w:val="22"/>
          <w:szCs w:val="22"/>
        </w:rPr>
        <w:t>považov</w:t>
      </w:r>
      <w:r w:rsidR="00F05F85" w:rsidRPr="006E730D">
        <w:rPr>
          <w:rFonts w:ascii="Arial" w:hAnsi="Arial" w:cs="Arial"/>
          <w:sz w:val="22"/>
          <w:szCs w:val="22"/>
        </w:rPr>
        <w:t>at</w:t>
      </w:r>
      <w:r w:rsidRPr="006E730D">
        <w:rPr>
          <w:rFonts w:ascii="Arial" w:hAnsi="Arial" w:cs="Arial"/>
          <w:sz w:val="22"/>
          <w:szCs w:val="22"/>
        </w:rPr>
        <w:t xml:space="preserve"> zejména:</w:t>
      </w:r>
    </w:p>
    <w:p w14:paraId="6AA12244" w14:textId="37BD3151" w:rsidR="00567BA4" w:rsidRPr="006E730D" w:rsidRDefault="00567BA4" w:rsidP="007A226A">
      <w:pPr>
        <w:pStyle w:val="vet-zkrajea"/>
        <w:numPr>
          <w:ilvl w:val="0"/>
          <w:numId w:val="33"/>
        </w:numPr>
        <w:jc w:val="both"/>
        <w:rPr>
          <w:rFonts w:ascii="Arial" w:hAnsi="Arial" w:cs="Arial"/>
          <w:sz w:val="22"/>
          <w:szCs w:val="22"/>
          <w:lang w:eastAsia="en-US"/>
        </w:rPr>
      </w:pPr>
      <w:r w:rsidRPr="006E730D">
        <w:rPr>
          <w:rFonts w:ascii="Arial" w:hAnsi="Arial" w:cs="Arial"/>
          <w:sz w:val="22"/>
          <w:szCs w:val="22"/>
          <w:lang w:eastAsia="en-US"/>
        </w:rPr>
        <w:t>vážnou přírodní katastrofu nebo závažný meteorologický jev, které významně zasáhnou zemědělský podnik</w:t>
      </w:r>
      <w:r w:rsidR="00F05F85" w:rsidRPr="006E730D">
        <w:rPr>
          <w:rFonts w:ascii="Arial" w:hAnsi="Arial" w:cs="Arial"/>
          <w:sz w:val="22"/>
          <w:szCs w:val="22"/>
          <w:lang w:eastAsia="en-US"/>
        </w:rPr>
        <w:t>,</w:t>
      </w:r>
    </w:p>
    <w:p w14:paraId="702BBA05" w14:textId="7019B6B5" w:rsidR="00567BA4" w:rsidRPr="006E730D" w:rsidRDefault="00567BA4" w:rsidP="007A226A">
      <w:pPr>
        <w:pStyle w:val="vet-zkrajea"/>
        <w:numPr>
          <w:ilvl w:val="0"/>
          <w:numId w:val="33"/>
        </w:numPr>
        <w:jc w:val="both"/>
        <w:rPr>
          <w:rFonts w:ascii="Arial" w:hAnsi="Arial" w:cs="Arial"/>
          <w:sz w:val="22"/>
          <w:szCs w:val="22"/>
          <w:lang w:eastAsia="en-US"/>
        </w:rPr>
      </w:pPr>
      <w:r w:rsidRPr="006E730D">
        <w:rPr>
          <w:rFonts w:ascii="Arial" w:hAnsi="Arial" w:cs="Arial"/>
          <w:sz w:val="22"/>
          <w:szCs w:val="22"/>
          <w:lang w:eastAsia="en-US"/>
        </w:rPr>
        <w:t>náhodné zničení budov zemědělského podniku určených k chovu zvířat</w:t>
      </w:r>
      <w:r w:rsidR="00F05F85" w:rsidRPr="006E730D">
        <w:rPr>
          <w:rFonts w:ascii="Arial" w:hAnsi="Arial" w:cs="Arial"/>
          <w:sz w:val="22"/>
          <w:szCs w:val="22"/>
          <w:lang w:eastAsia="en-US"/>
        </w:rPr>
        <w:t>,</w:t>
      </w:r>
    </w:p>
    <w:p w14:paraId="18842EF7" w14:textId="335A9AE1" w:rsidR="00567BA4" w:rsidRPr="006E730D" w:rsidRDefault="00567BA4" w:rsidP="007A226A">
      <w:pPr>
        <w:pStyle w:val="vet-zkrajea"/>
        <w:numPr>
          <w:ilvl w:val="0"/>
          <w:numId w:val="33"/>
        </w:numPr>
        <w:jc w:val="both"/>
        <w:rPr>
          <w:rFonts w:ascii="Arial" w:hAnsi="Arial" w:cs="Arial"/>
          <w:sz w:val="22"/>
          <w:szCs w:val="22"/>
          <w:lang w:eastAsia="en-US"/>
        </w:rPr>
      </w:pPr>
      <w:proofErr w:type="spellStart"/>
      <w:r w:rsidRPr="006E730D">
        <w:rPr>
          <w:rFonts w:ascii="Arial" w:hAnsi="Arial" w:cs="Arial"/>
          <w:sz w:val="22"/>
          <w:szCs w:val="22"/>
          <w:lang w:eastAsia="en-US"/>
        </w:rPr>
        <w:t>epizoocii</w:t>
      </w:r>
      <w:proofErr w:type="spellEnd"/>
      <w:r w:rsidRPr="006E730D">
        <w:rPr>
          <w:rFonts w:ascii="Arial" w:hAnsi="Arial" w:cs="Arial"/>
          <w:sz w:val="22"/>
          <w:szCs w:val="22"/>
          <w:lang w:eastAsia="en-US"/>
        </w:rPr>
        <w:t>, napadení rostlin chorobami nebo výskyt škodlivého organismu rostlin postihující všechna hospodářská zvířata nebo plodiny příjemce nebo jejich část</w:t>
      </w:r>
      <w:r w:rsidR="00F05F85" w:rsidRPr="006E730D">
        <w:rPr>
          <w:rFonts w:ascii="Arial" w:hAnsi="Arial" w:cs="Arial"/>
          <w:sz w:val="22"/>
          <w:szCs w:val="22"/>
          <w:lang w:eastAsia="en-US"/>
        </w:rPr>
        <w:t>,</w:t>
      </w:r>
    </w:p>
    <w:p w14:paraId="06AD292D" w14:textId="7C8EA2CB" w:rsidR="00567BA4" w:rsidRPr="006E730D" w:rsidRDefault="00567BA4" w:rsidP="007A226A">
      <w:pPr>
        <w:pStyle w:val="vet-zkrajea"/>
        <w:numPr>
          <w:ilvl w:val="0"/>
          <w:numId w:val="33"/>
        </w:numPr>
        <w:jc w:val="both"/>
        <w:rPr>
          <w:rFonts w:ascii="Arial" w:hAnsi="Arial" w:cs="Arial"/>
          <w:sz w:val="22"/>
          <w:szCs w:val="22"/>
          <w:lang w:eastAsia="en-US"/>
        </w:rPr>
      </w:pPr>
      <w:r w:rsidRPr="006E730D">
        <w:rPr>
          <w:rFonts w:ascii="Arial" w:hAnsi="Arial" w:cs="Arial"/>
          <w:sz w:val="22"/>
          <w:szCs w:val="22"/>
          <w:lang w:eastAsia="en-US"/>
        </w:rPr>
        <w:t>vyvlastnění celého zemědělského podniku nebo jeho velké části, nemohlo-li být toto vyvlastnění předjímáno v den podání žádosti</w:t>
      </w:r>
      <w:r w:rsidR="00F05F85" w:rsidRPr="006E730D">
        <w:rPr>
          <w:rFonts w:ascii="Arial" w:hAnsi="Arial" w:cs="Arial"/>
          <w:sz w:val="22"/>
          <w:szCs w:val="22"/>
          <w:lang w:eastAsia="en-US"/>
        </w:rPr>
        <w:t>,</w:t>
      </w:r>
    </w:p>
    <w:p w14:paraId="029B330A" w14:textId="627BF817" w:rsidR="00567BA4" w:rsidRPr="006E730D" w:rsidRDefault="00567BA4" w:rsidP="007A226A">
      <w:pPr>
        <w:pStyle w:val="vet-zkrajea"/>
        <w:numPr>
          <w:ilvl w:val="0"/>
          <w:numId w:val="33"/>
        </w:numPr>
        <w:jc w:val="both"/>
        <w:rPr>
          <w:rFonts w:ascii="Arial" w:hAnsi="Arial" w:cs="Arial"/>
          <w:sz w:val="22"/>
          <w:szCs w:val="22"/>
          <w:lang w:eastAsia="en-US"/>
        </w:rPr>
      </w:pPr>
      <w:r w:rsidRPr="006E730D">
        <w:rPr>
          <w:rFonts w:ascii="Arial" w:hAnsi="Arial" w:cs="Arial"/>
          <w:sz w:val="22"/>
          <w:szCs w:val="22"/>
          <w:lang w:eastAsia="en-US"/>
        </w:rPr>
        <w:t>úmrtí příjemce</w:t>
      </w:r>
      <w:r w:rsidR="00F05F85" w:rsidRPr="006E730D">
        <w:rPr>
          <w:rFonts w:ascii="Arial" w:hAnsi="Arial" w:cs="Arial"/>
          <w:sz w:val="22"/>
          <w:szCs w:val="22"/>
          <w:lang w:eastAsia="en-US"/>
        </w:rPr>
        <w:t>,</w:t>
      </w:r>
    </w:p>
    <w:p w14:paraId="45D8DBF6" w14:textId="60EA453D" w:rsidR="00B715CC" w:rsidRPr="006E730D" w:rsidRDefault="00567BA4" w:rsidP="007A226A">
      <w:pPr>
        <w:numPr>
          <w:ilvl w:val="0"/>
          <w:numId w:val="33"/>
        </w:numPr>
        <w:jc w:val="both"/>
        <w:rPr>
          <w:rFonts w:ascii="Arial" w:hAnsi="Arial" w:cs="Arial"/>
          <w:sz w:val="22"/>
          <w:szCs w:val="22"/>
          <w:lang w:eastAsia="en-US"/>
        </w:rPr>
      </w:pPr>
      <w:r w:rsidRPr="006E730D">
        <w:rPr>
          <w:rFonts w:ascii="Arial" w:hAnsi="Arial" w:cs="Arial"/>
          <w:sz w:val="22"/>
          <w:szCs w:val="22"/>
          <w:lang w:eastAsia="en-US"/>
        </w:rPr>
        <w:t>déletrvající pracovní neschopnost příjemce</w:t>
      </w:r>
      <w:r w:rsidR="00801619" w:rsidRPr="006E730D">
        <w:rPr>
          <w:rFonts w:ascii="Arial" w:hAnsi="Arial" w:cs="Arial"/>
          <w:sz w:val="22"/>
          <w:szCs w:val="22"/>
          <w:lang w:eastAsia="en-US"/>
        </w:rPr>
        <w:t>,</w:t>
      </w:r>
    </w:p>
    <w:p w14:paraId="2B7B562B" w14:textId="06A1B1BB" w:rsidR="00472349" w:rsidRPr="006E730D" w:rsidRDefault="00B715CC"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lastRenderedPageBreak/>
        <w:t>„</w:t>
      </w:r>
      <w:r w:rsidRPr="006E730D">
        <w:rPr>
          <w:rFonts w:ascii="Arial" w:hAnsi="Arial" w:cs="Arial"/>
          <w:b/>
          <w:sz w:val="22"/>
          <w:szCs w:val="22"/>
        </w:rPr>
        <w:t>výzv</w:t>
      </w:r>
      <w:r w:rsidR="00917ACE" w:rsidRPr="006E730D">
        <w:rPr>
          <w:rFonts w:ascii="Arial" w:hAnsi="Arial" w:cs="Arial"/>
          <w:b/>
          <w:sz w:val="22"/>
          <w:szCs w:val="22"/>
        </w:rPr>
        <w:t>ou</w:t>
      </w:r>
      <w:r w:rsidR="00886ECA" w:rsidRPr="006E730D">
        <w:rPr>
          <w:rFonts w:ascii="Arial" w:hAnsi="Arial" w:cs="Arial"/>
          <w:b/>
          <w:sz w:val="22"/>
          <w:szCs w:val="22"/>
        </w:rPr>
        <w:t xml:space="preserve"> SZIF</w:t>
      </w:r>
      <w:r w:rsidRPr="006E730D">
        <w:rPr>
          <w:rFonts w:ascii="Arial" w:hAnsi="Arial" w:cs="Arial"/>
          <w:sz w:val="22"/>
          <w:szCs w:val="22"/>
        </w:rPr>
        <w:t xml:space="preserve">“ – </w:t>
      </w:r>
      <w:r w:rsidR="00886ECA" w:rsidRPr="006E730D">
        <w:rPr>
          <w:rFonts w:ascii="Arial" w:hAnsi="Arial" w:cs="Arial"/>
          <w:sz w:val="22"/>
          <w:szCs w:val="22"/>
        </w:rPr>
        <w:t xml:space="preserve">jakýkoli </w:t>
      </w:r>
      <w:r w:rsidR="0086289D" w:rsidRPr="006E730D">
        <w:rPr>
          <w:rFonts w:ascii="Arial" w:hAnsi="Arial" w:cs="Arial"/>
          <w:sz w:val="22"/>
          <w:szCs w:val="22"/>
        </w:rPr>
        <w:t>dokument</w:t>
      </w:r>
      <w:r w:rsidR="00886ECA" w:rsidRPr="006E730D">
        <w:rPr>
          <w:rFonts w:ascii="Arial" w:hAnsi="Arial" w:cs="Arial"/>
          <w:sz w:val="22"/>
          <w:szCs w:val="22"/>
        </w:rPr>
        <w:t xml:space="preserve"> SZIF</w:t>
      </w:r>
      <w:r w:rsidR="00917ACE" w:rsidRPr="006E730D">
        <w:rPr>
          <w:rFonts w:ascii="Arial" w:hAnsi="Arial" w:cs="Arial"/>
          <w:sz w:val="22"/>
          <w:szCs w:val="22"/>
        </w:rPr>
        <w:t xml:space="preserve"> vyzývající žadatele</w:t>
      </w:r>
      <w:r w:rsidR="0086289D" w:rsidRPr="006E730D">
        <w:rPr>
          <w:rFonts w:ascii="Arial" w:hAnsi="Arial" w:cs="Arial"/>
          <w:sz w:val="22"/>
          <w:szCs w:val="22"/>
        </w:rPr>
        <w:t>/příjemce dotace</w:t>
      </w:r>
      <w:r w:rsidR="00917ACE" w:rsidRPr="006E730D">
        <w:rPr>
          <w:rFonts w:ascii="Arial" w:hAnsi="Arial" w:cs="Arial"/>
          <w:sz w:val="22"/>
          <w:szCs w:val="22"/>
        </w:rPr>
        <w:t xml:space="preserve"> k určitému úkonu</w:t>
      </w:r>
      <w:r w:rsidR="0086289D" w:rsidRPr="006E730D">
        <w:rPr>
          <w:rFonts w:ascii="Arial" w:hAnsi="Arial" w:cs="Arial"/>
          <w:sz w:val="22"/>
          <w:szCs w:val="22"/>
        </w:rPr>
        <w:t xml:space="preserve"> - </w:t>
      </w:r>
      <w:r w:rsidR="00CA63A9" w:rsidRPr="006E730D">
        <w:rPr>
          <w:rFonts w:ascii="Arial" w:hAnsi="Arial" w:cs="Arial"/>
          <w:sz w:val="22"/>
          <w:szCs w:val="22"/>
        </w:rPr>
        <w:t>např. </w:t>
      </w:r>
      <w:r w:rsidR="00917ACE" w:rsidRPr="006E730D">
        <w:rPr>
          <w:rFonts w:ascii="Arial" w:hAnsi="Arial" w:cs="Arial"/>
          <w:sz w:val="22"/>
          <w:szCs w:val="22"/>
        </w:rPr>
        <w:t>Ž</w:t>
      </w:r>
      <w:r w:rsidR="00886ECA" w:rsidRPr="006E730D">
        <w:rPr>
          <w:rFonts w:ascii="Arial" w:hAnsi="Arial" w:cs="Arial"/>
          <w:sz w:val="22"/>
          <w:szCs w:val="22"/>
        </w:rPr>
        <w:t>ádost o doplnění</w:t>
      </w:r>
      <w:r w:rsidR="00917ACE" w:rsidRPr="006E730D">
        <w:rPr>
          <w:rFonts w:ascii="Arial" w:hAnsi="Arial" w:cs="Arial"/>
          <w:sz w:val="22"/>
          <w:szCs w:val="22"/>
        </w:rPr>
        <w:t xml:space="preserve"> neúplné dokumentace</w:t>
      </w:r>
      <w:r w:rsidR="00886ECA" w:rsidRPr="006E730D">
        <w:rPr>
          <w:rFonts w:ascii="Arial" w:hAnsi="Arial" w:cs="Arial"/>
          <w:sz w:val="22"/>
          <w:szCs w:val="22"/>
        </w:rPr>
        <w:t xml:space="preserve">, </w:t>
      </w:r>
      <w:r w:rsidR="00917ACE" w:rsidRPr="006E730D">
        <w:rPr>
          <w:rFonts w:ascii="Arial" w:hAnsi="Arial" w:cs="Arial"/>
          <w:sz w:val="22"/>
          <w:szCs w:val="22"/>
        </w:rPr>
        <w:t>Žádost o dodatečné doplnění</w:t>
      </w:r>
      <w:r w:rsidR="00C26FA0" w:rsidRPr="006E730D">
        <w:rPr>
          <w:rFonts w:ascii="Arial" w:hAnsi="Arial" w:cs="Arial"/>
          <w:sz w:val="22"/>
          <w:szCs w:val="22"/>
        </w:rPr>
        <w:t>, Oznámení o uložených opatř</w:t>
      </w:r>
      <w:r w:rsidR="00917ACE" w:rsidRPr="006E730D">
        <w:rPr>
          <w:rFonts w:ascii="Arial" w:hAnsi="Arial" w:cs="Arial"/>
          <w:sz w:val="22"/>
          <w:szCs w:val="22"/>
        </w:rPr>
        <w:t>eních k</w:t>
      </w:r>
      <w:r w:rsidR="00C26FA0" w:rsidRPr="006E730D">
        <w:rPr>
          <w:rFonts w:ascii="Arial" w:hAnsi="Arial" w:cs="Arial"/>
          <w:sz w:val="22"/>
          <w:szCs w:val="22"/>
        </w:rPr>
        <w:t> </w:t>
      </w:r>
      <w:proofErr w:type="gramStart"/>
      <w:r w:rsidR="00917ACE" w:rsidRPr="006E730D">
        <w:rPr>
          <w:rFonts w:ascii="Arial" w:hAnsi="Arial" w:cs="Arial"/>
          <w:sz w:val="22"/>
          <w:szCs w:val="22"/>
        </w:rPr>
        <w:t>náprav</w:t>
      </w:r>
      <w:r w:rsidR="00C26FA0" w:rsidRPr="006E730D">
        <w:rPr>
          <w:rFonts w:ascii="Arial" w:hAnsi="Arial" w:cs="Arial"/>
          <w:sz w:val="22"/>
          <w:szCs w:val="22"/>
        </w:rPr>
        <w:t>ě,</w:t>
      </w:r>
      <w:proofErr w:type="gramEnd"/>
      <w:r w:rsidR="00917ACE" w:rsidRPr="006E730D">
        <w:rPr>
          <w:rFonts w:ascii="Arial" w:hAnsi="Arial" w:cs="Arial"/>
          <w:sz w:val="22"/>
          <w:szCs w:val="22"/>
        </w:rPr>
        <w:t xml:space="preserve"> </w:t>
      </w:r>
      <w:r w:rsidR="00886ECA" w:rsidRPr="006E730D">
        <w:rPr>
          <w:rFonts w:ascii="Arial" w:hAnsi="Arial" w:cs="Arial"/>
          <w:sz w:val="22"/>
          <w:szCs w:val="22"/>
        </w:rPr>
        <w:t>apod.</w:t>
      </w:r>
      <w:r w:rsidR="00C220F6" w:rsidRPr="006E730D">
        <w:rPr>
          <w:rFonts w:ascii="Arial" w:hAnsi="Arial" w:cs="Arial"/>
          <w:sz w:val="22"/>
          <w:szCs w:val="22"/>
        </w:rPr>
        <w:t>,</w:t>
      </w:r>
    </w:p>
    <w:p w14:paraId="35A57561" w14:textId="77777777"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zmocněním</w:t>
      </w:r>
      <w:r w:rsidRPr="006E730D">
        <w:rPr>
          <w:rFonts w:ascii="Arial" w:hAnsi="Arial" w:cs="Arial"/>
          <w:sz w:val="22"/>
          <w:szCs w:val="22"/>
        </w:rPr>
        <w:t xml:space="preserve">“ – zmocnění k úkonům dle těchto Pravidel, které mají být učiněny </w:t>
      </w:r>
      <w:r w:rsidR="00513AD2" w:rsidRPr="006E730D">
        <w:rPr>
          <w:rFonts w:ascii="Arial" w:hAnsi="Arial" w:cs="Arial"/>
          <w:sz w:val="22"/>
          <w:szCs w:val="22"/>
        </w:rPr>
        <w:br/>
      </w:r>
      <w:r w:rsidRPr="006E730D">
        <w:rPr>
          <w:rFonts w:ascii="Arial" w:hAnsi="Arial" w:cs="Arial"/>
          <w:sz w:val="22"/>
          <w:szCs w:val="22"/>
        </w:rPr>
        <w:t xml:space="preserve">v zastoupení žadatele/příjemce dotace, musí mít formu písemné plné moci s podpisem </w:t>
      </w:r>
      <w:r w:rsidR="00513AD2" w:rsidRPr="006E730D">
        <w:rPr>
          <w:rFonts w:ascii="Arial" w:hAnsi="Arial" w:cs="Arial"/>
          <w:sz w:val="22"/>
          <w:szCs w:val="22"/>
        </w:rPr>
        <w:br/>
      </w:r>
      <w:r w:rsidRPr="006E730D">
        <w:rPr>
          <w:rFonts w:ascii="Arial" w:hAnsi="Arial" w:cs="Arial"/>
          <w:sz w:val="22"/>
          <w:szCs w:val="22"/>
        </w:rPr>
        <w:t>a jasným vymezením rozsahu zmocnění a jeho časové platnosti</w:t>
      </w:r>
      <w:r w:rsidR="004D2024" w:rsidRPr="006E730D">
        <w:rPr>
          <w:rFonts w:ascii="Arial" w:hAnsi="Arial" w:cs="Arial"/>
          <w:sz w:val="22"/>
          <w:szCs w:val="22"/>
        </w:rPr>
        <w:t>.</w:t>
      </w:r>
      <w:r w:rsidRPr="006E730D">
        <w:rPr>
          <w:rFonts w:ascii="Arial" w:hAnsi="Arial" w:cs="Arial"/>
          <w:sz w:val="22"/>
          <w:szCs w:val="22"/>
        </w:rPr>
        <w:t xml:space="preserve"> </w:t>
      </w:r>
      <w:r w:rsidR="004D2024" w:rsidRPr="006E730D">
        <w:rPr>
          <w:rFonts w:ascii="Arial" w:hAnsi="Arial" w:cs="Arial"/>
          <w:sz w:val="22"/>
          <w:szCs w:val="22"/>
        </w:rPr>
        <w:t>N</w:t>
      </w:r>
      <w:r w:rsidRPr="006E730D">
        <w:rPr>
          <w:rFonts w:ascii="Arial" w:hAnsi="Arial" w:cs="Arial"/>
          <w:sz w:val="22"/>
          <w:szCs w:val="22"/>
        </w:rPr>
        <w:t xml:space="preserve">a úkony vyplývající </w:t>
      </w:r>
      <w:r w:rsidR="00513AD2" w:rsidRPr="006E730D">
        <w:rPr>
          <w:rFonts w:ascii="Arial" w:hAnsi="Arial" w:cs="Arial"/>
          <w:sz w:val="22"/>
          <w:szCs w:val="22"/>
        </w:rPr>
        <w:br/>
      </w:r>
      <w:r w:rsidRPr="006E730D">
        <w:rPr>
          <w:rFonts w:ascii="Arial" w:hAnsi="Arial" w:cs="Arial"/>
          <w:sz w:val="22"/>
          <w:szCs w:val="22"/>
        </w:rPr>
        <w:t>ze zmocnění, které nebylo předloženo na SZIF, nebude brán zřetel,</w:t>
      </w:r>
    </w:p>
    <w:p w14:paraId="2794E833" w14:textId="70CAFD63"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způsobilým výdajem</w:t>
      </w:r>
      <w:r w:rsidRPr="006E730D">
        <w:rPr>
          <w:rFonts w:ascii="Arial" w:hAnsi="Arial" w:cs="Arial"/>
          <w:sz w:val="22"/>
          <w:szCs w:val="22"/>
        </w:rPr>
        <w:t xml:space="preserve">“ – </w:t>
      </w:r>
      <w:r w:rsidR="00421929" w:rsidRPr="006E730D">
        <w:rPr>
          <w:rFonts w:ascii="Arial" w:hAnsi="Arial" w:cs="Arial"/>
          <w:sz w:val="22"/>
          <w:szCs w:val="22"/>
        </w:rPr>
        <w:t xml:space="preserve">jednotkový </w:t>
      </w:r>
      <w:r w:rsidR="00CE11DD" w:rsidRPr="006E730D">
        <w:rPr>
          <w:rFonts w:ascii="Arial" w:hAnsi="Arial" w:cs="Arial"/>
          <w:sz w:val="22"/>
          <w:szCs w:val="22"/>
        </w:rPr>
        <w:t>náklad</w:t>
      </w:r>
      <w:r w:rsidRPr="006E730D">
        <w:rPr>
          <w:rFonts w:ascii="Arial" w:hAnsi="Arial" w:cs="Arial"/>
          <w:sz w:val="22"/>
          <w:szCs w:val="22"/>
        </w:rPr>
        <w:t xml:space="preserve">, na který může být z dané </w:t>
      </w:r>
      <w:r w:rsidR="004B34DA" w:rsidRPr="006E730D">
        <w:rPr>
          <w:rFonts w:ascii="Arial" w:hAnsi="Arial" w:cs="Arial"/>
          <w:sz w:val="22"/>
          <w:szCs w:val="22"/>
        </w:rPr>
        <w:t>intervence</w:t>
      </w:r>
      <w:r w:rsidRPr="006E730D">
        <w:rPr>
          <w:rFonts w:ascii="Arial" w:hAnsi="Arial" w:cs="Arial"/>
          <w:sz w:val="22"/>
          <w:szCs w:val="22"/>
        </w:rPr>
        <w:t xml:space="preserve">/záměru </w:t>
      </w:r>
      <w:r w:rsidR="00421929" w:rsidRPr="006E730D">
        <w:rPr>
          <w:rFonts w:ascii="Arial" w:hAnsi="Arial" w:cs="Arial"/>
          <w:sz w:val="22"/>
          <w:szCs w:val="22"/>
        </w:rPr>
        <w:t xml:space="preserve">poskytnuta </w:t>
      </w:r>
      <w:r w:rsidRPr="006E730D">
        <w:rPr>
          <w:rFonts w:ascii="Arial" w:hAnsi="Arial" w:cs="Arial"/>
          <w:sz w:val="22"/>
          <w:szCs w:val="22"/>
        </w:rPr>
        <w:t>dotace</w:t>
      </w:r>
      <w:r w:rsidR="004B34DA" w:rsidRPr="006E730D">
        <w:rPr>
          <w:rFonts w:ascii="Arial" w:hAnsi="Arial" w:cs="Arial"/>
          <w:sz w:val="22"/>
          <w:szCs w:val="22"/>
        </w:rPr>
        <w:t>,</w:t>
      </w:r>
      <w:r w:rsidRPr="006E730D">
        <w:rPr>
          <w:rFonts w:ascii="Arial" w:hAnsi="Arial" w:cs="Arial"/>
          <w:sz w:val="22"/>
          <w:szCs w:val="22"/>
        </w:rPr>
        <w:t xml:space="preserve"> a který byl specifikován v Žádosti o</w:t>
      </w:r>
      <w:r w:rsidR="000F1005" w:rsidRPr="006E730D">
        <w:rPr>
          <w:rFonts w:ascii="Arial" w:hAnsi="Arial" w:cs="Arial"/>
          <w:sz w:val="22"/>
          <w:szCs w:val="22"/>
        </w:rPr>
        <w:t> </w:t>
      </w:r>
      <w:r w:rsidRPr="006E730D">
        <w:rPr>
          <w:rFonts w:ascii="Arial" w:hAnsi="Arial" w:cs="Arial"/>
          <w:sz w:val="22"/>
          <w:szCs w:val="22"/>
        </w:rPr>
        <w:t>dotaci,</w:t>
      </w:r>
    </w:p>
    <w:p w14:paraId="162B2491" w14:textId="78F1A5AD" w:rsidR="0090717D" w:rsidRPr="006E730D" w:rsidRDefault="0090717D"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žadatelem</w:t>
      </w:r>
      <w:r w:rsidRPr="006E730D">
        <w:rPr>
          <w:rFonts w:ascii="Arial" w:hAnsi="Arial" w:cs="Arial"/>
          <w:sz w:val="22"/>
          <w:szCs w:val="22"/>
        </w:rPr>
        <w:t xml:space="preserve">“ – subjekt, který žádá </w:t>
      </w:r>
      <w:r w:rsidR="00220FE4" w:rsidRPr="006E730D">
        <w:rPr>
          <w:rFonts w:ascii="Arial" w:hAnsi="Arial" w:cs="Arial"/>
          <w:sz w:val="22"/>
          <w:szCs w:val="22"/>
        </w:rPr>
        <w:t>o dotaci</w:t>
      </w:r>
      <w:r w:rsidR="00160B10" w:rsidRPr="006E730D">
        <w:rPr>
          <w:rFonts w:ascii="Arial" w:hAnsi="Arial" w:cs="Arial"/>
          <w:sz w:val="22"/>
          <w:szCs w:val="22"/>
        </w:rPr>
        <w:t xml:space="preserve"> </w:t>
      </w:r>
      <w:r w:rsidRPr="006E730D">
        <w:rPr>
          <w:rFonts w:ascii="Arial" w:hAnsi="Arial" w:cs="Arial"/>
          <w:sz w:val="22"/>
          <w:szCs w:val="22"/>
        </w:rPr>
        <w:t xml:space="preserve">v rámci </w:t>
      </w:r>
      <w:r w:rsidR="004B34DA" w:rsidRPr="006E730D">
        <w:rPr>
          <w:rFonts w:ascii="Arial" w:hAnsi="Arial" w:cs="Arial"/>
          <w:sz w:val="22"/>
          <w:szCs w:val="22"/>
        </w:rPr>
        <w:t>SP SZP</w:t>
      </w:r>
      <w:r w:rsidRPr="006E730D">
        <w:rPr>
          <w:rFonts w:ascii="Arial" w:hAnsi="Arial" w:cs="Arial"/>
          <w:sz w:val="22"/>
          <w:szCs w:val="22"/>
        </w:rPr>
        <w:t xml:space="preserve"> a je v souladu s def</w:t>
      </w:r>
      <w:r w:rsidR="00276F1F" w:rsidRPr="006E730D">
        <w:rPr>
          <w:rFonts w:ascii="Arial" w:hAnsi="Arial" w:cs="Arial"/>
          <w:sz w:val="22"/>
          <w:szCs w:val="22"/>
        </w:rPr>
        <w:t xml:space="preserve">inicí </w:t>
      </w:r>
      <w:r w:rsidR="00344E1F" w:rsidRPr="006E730D">
        <w:rPr>
          <w:rFonts w:ascii="Arial" w:hAnsi="Arial" w:cs="Arial"/>
          <w:sz w:val="22"/>
          <w:szCs w:val="22"/>
        </w:rPr>
        <w:t>žadatele/</w:t>
      </w:r>
      <w:r w:rsidR="00276F1F" w:rsidRPr="006E730D">
        <w:rPr>
          <w:rFonts w:ascii="Arial" w:hAnsi="Arial" w:cs="Arial"/>
          <w:sz w:val="22"/>
          <w:szCs w:val="22"/>
        </w:rPr>
        <w:t>příjemce dotace příslušné</w:t>
      </w:r>
      <w:r w:rsidRPr="006E730D">
        <w:rPr>
          <w:rFonts w:ascii="Arial" w:hAnsi="Arial" w:cs="Arial"/>
          <w:sz w:val="22"/>
          <w:szCs w:val="22"/>
        </w:rPr>
        <w:t xml:space="preserve"> </w:t>
      </w:r>
      <w:r w:rsidR="004B34DA" w:rsidRPr="006E730D">
        <w:rPr>
          <w:rFonts w:ascii="Arial" w:hAnsi="Arial" w:cs="Arial"/>
          <w:sz w:val="22"/>
          <w:szCs w:val="22"/>
        </w:rPr>
        <w:t>intervence</w:t>
      </w:r>
      <w:r w:rsidR="00F376EB" w:rsidRPr="006E730D">
        <w:rPr>
          <w:rFonts w:ascii="Arial" w:hAnsi="Arial" w:cs="Arial"/>
          <w:sz w:val="22"/>
          <w:szCs w:val="22"/>
        </w:rPr>
        <w:t>/</w:t>
      </w:r>
      <w:r w:rsidRPr="006E730D">
        <w:rPr>
          <w:rFonts w:ascii="Arial" w:hAnsi="Arial" w:cs="Arial"/>
          <w:sz w:val="22"/>
          <w:szCs w:val="22"/>
        </w:rPr>
        <w:t>záměru,</w:t>
      </w:r>
      <w:r w:rsidR="00F376EB" w:rsidRPr="006E730D">
        <w:rPr>
          <w:rFonts w:ascii="Arial" w:hAnsi="Arial" w:cs="Arial"/>
          <w:sz w:val="22"/>
          <w:szCs w:val="22"/>
        </w:rPr>
        <w:t xml:space="preserve"> </w:t>
      </w:r>
    </w:p>
    <w:p w14:paraId="10268B25" w14:textId="3667C191" w:rsidR="004D4CC8" w:rsidRPr="006E730D" w:rsidRDefault="004D4CC8" w:rsidP="007A226A">
      <w:pPr>
        <w:pStyle w:val="vet-zkrajea"/>
        <w:numPr>
          <w:ilvl w:val="0"/>
          <w:numId w:val="7"/>
        </w:numPr>
        <w:tabs>
          <w:tab w:val="num" w:pos="426"/>
        </w:tabs>
        <w:ind w:left="426" w:hanging="426"/>
        <w:jc w:val="both"/>
        <w:rPr>
          <w:rFonts w:ascii="Arial" w:hAnsi="Arial" w:cs="Arial"/>
          <w:sz w:val="22"/>
          <w:szCs w:val="22"/>
        </w:rPr>
      </w:pPr>
      <w:r w:rsidRPr="006E730D">
        <w:rPr>
          <w:rFonts w:ascii="Arial" w:hAnsi="Arial" w:cs="Arial"/>
          <w:sz w:val="22"/>
          <w:szCs w:val="22"/>
        </w:rPr>
        <w:t>„</w:t>
      </w:r>
      <w:r w:rsidRPr="006E730D">
        <w:rPr>
          <w:rFonts w:ascii="Arial" w:hAnsi="Arial" w:cs="Arial"/>
          <w:b/>
          <w:sz w:val="22"/>
          <w:szCs w:val="22"/>
        </w:rPr>
        <w:t>Žádostí o platbu</w:t>
      </w:r>
      <w:r w:rsidRPr="006E730D">
        <w:rPr>
          <w:rFonts w:ascii="Arial" w:hAnsi="Arial" w:cs="Arial"/>
          <w:sz w:val="22"/>
          <w:szCs w:val="22"/>
        </w:rPr>
        <w:t>“ – standardizovaný formulář předkládaný po ukončení realizace projektu (není</w:t>
      </w:r>
      <w:r w:rsidR="00E542F1" w:rsidRPr="006E730D">
        <w:rPr>
          <w:rFonts w:ascii="Arial" w:hAnsi="Arial" w:cs="Arial"/>
          <w:sz w:val="22"/>
          <w:szCs w:val="22"/>
        </w:rPr>
        <w:t>-li</w:t>
      </w:r>
      <w:r w:rsidRPr="006E730D">
        <w:rPr>
          <w:rFonts w:ascii="Arial" w:hAnsi="Arial" w:cs="Arial"/>
          <w:sz w:val="22"/>
          <w:szCs w:val="22"/>
        </w:rPr>
        <w:t xml:space="preserve"> </w:t>
      </w:r>
      <w:r w:rsidR="00C3605F" w:rsidRPr="006E730D">
        <w:rPr>
          <w:rFonts w:ascii="Arial" w:hAnsi="Arial" w:cs="Arial"/>
          <w:sz w:val="22"/>
          <w:szCs w:val="22"/>
        </w:rPr>
        <w:t>v</w:t>
      </w:r>
      <w:r w:rsidRPr="006E730D">
        <w:rPr>
          <w:rFonts w:ascii="Arial" w:hAnsi="Arial" w:cs="Arial"/>
          <w:sz w:val="22"/>
          <w:szCs w:val="22"/>
        </w:rPr>
        <w:t>e specifických podmínkách Pravidel uvedeno jinak), ve</w:t>
      </w:r>
      <w:r w:rsidR="00AC66DE" w:rsidRPr="006E730D">
        <w:rPr>
          <w:rFonts w:ascii="Arial" w:hAnsi="Arial" w:cs="Arial"/>
          <w:sz w:val="22"/>
          <w:szCs w:val="22"/>
        </w:rPr>
        <w:t> </w:t>
      </w:r>
      <w:r w:rsidRPr="006E730D">
        <w:rPr>
          <w:rFonts w:ascii="Arial" w:hAnsi="Arial" w:cs="Arial"/>
          <w:sz w:val="22"/>
          <w:szCs w:val="22"/>
        </w:rPr>
        <w:t xml:space="preserve">kterém příjemce dotace uvádí skutečně </w:t>
      </w:r>
      <w:r w:rsidR="00A61852" w:rsidRPr="006E730D">
        <w:rPr>
          <w:rFonts w:ascii="Arial" w:hAnsi="Arial" w:cs="Arial"/>
          <w:sz w:val="22"/>
          <w:szCs w:val="22"/>
        </w:rPr>
        <w:t>dosažený počet jednotek</w:t>
      </w:r>
      <w:r w:rsidRPr="006E730D">
        <w:rPr>
          <w:rFonts w:ascii="Arial" w:hAnsi="Arial" w:cs="Arial"/>
          <w:sz w:val="22"/>
          <w:szCs w:val="22"/>
        </w:rPr>
        <w:t>, na které požaduje dotaci,</w:t>
      </w:r>
    </w:p>
    <w:p w14:paraId="19EDFC15" w14:textId="335443C8" w:rsidR="009B627B" w:rsidRPr="006E730D" w:rsidRDefault="0090717D" w:rsidP="00D67407">
      <w:pPr>
        <w:pStyle w:val="Zkladntext"/>
        <w:numPr>
          <w:ilvl w:val="0"/>
          <w:numId w:val="7"/>
        </w:numPr>
        <w:tabs>
          <w:tab w:val="left" w:pos="-2694"/>
          <w:tab w:val="num" w:pos="426"/>
        </w:tabs>
        <w:ind w:left="426" w:hanging="426"/>
        <w:rPr>
          <w:rFonts w:cs="Arial"/>
          <w:sz w:val="22"/>
          <w:szCs w:val="22"/>
        </w:rPr>
      </w:pPr>
      <w:r w:rsidRPr="006E730D">
        <w:rPr>
          <w:rFonts w:cs="Arial"/>
          <w:b w:val="0"/>
          <w:sz w:val="22"/>
          <w:szCs w:val="22"/>
        </w:rPr>
        <w:t>„</w:t>
      </w:r>
      <w:r w:rsidRPr="006E730D">
        <w:rPr>
          <w:rFonts w:cs="Arial"/>
          <w:sz w:val="22"/>
          <w:szCs w:val="22"/>
        </w:rPr>
        <w:t xml:space="preserve">Žádostí o </w:t>
      </w:r>
      <w:r w:rsidR="00DD3A6F" w:rsidRPr="006E730D">
        <w:rPr>
          <w:rFonts w:cs="Arial"/>
          <w:sz w:val="22"/>
          <w:szCs w:val="22"/>
        </w:rPr>
        <w:t xml:space="preserve">podporu </w:t>
      </w:r>
      <w:r w:rsidRPr="006E730D">
        <w:rPr>
          <w:rFonts w:cs="Arial"/>
          <w:sz w:val="22"/>
          <w:szCs w:val="22"/>
        </w:rPr>
        <w:t>z</w:t>
      </w:r>
      <w:r w:rsidR="004B34DA" w:rsidRPr="006E730D">
        <w:rPr>
          <w:rFonts w:cs="Arial"/>
          <w:sz w:val="22"/>
          <w:szCs w:val="22"/>
        </w:rPr>
        <w:t>e</w:t>
      </w:r>
      <w:r w:rsidR="002613B7" w:rsidRPr="006E730D">
        <w:rPr>
          <w:rFonts w:cs="Arial"/>
          <w:sz w:val="22"/>
          <w:szCs w:val="22"/>
        </w:rPr>
        <w:t> </w:t>
      </w:r>
      <w:r w:rsidR="004B34DA" w:rsidRPr="006E730D">
        <w:rPr>
          <w:rFonts w:cs="Arial"/>
          <w:sz w:val="22"/>
          <w:szCs w:val="22"/>
        </w:rPr>
        <w:t>SP</w:t>
      </w:r>
      <w:r w:rsidR="00820BF4" w:rsidRPr="006E730D">
        <w:rPr>
          <w:rFonts w:cs="Arial"/>
          <w:sz w:val="22"/>
          <w:szCs w:val="22"/>
        </w:rPr>
        <w:t> </w:t>
      </w:r>
      <w:r w:rsidR="004B34DA" w:rsidRPr="006E730D">
        <w:rPr>
          <w:rFonts w:cs="Arial"/>
          <w:sz w:val="22"/>
          <w:szCs w:val="22"/>
        </w:rPr>
        <w:t>SZP</w:t>
      </w:r>
      <w:r w:rsidR="002613B7" w:rsidRPr="006E730D">
        <w:rPr>
          <w:rFonts w:cs="Arial"/>
          <w:b w:val="0"/>
          <w:sz w:val="22"/>
          <w:szCs w:val="22"/>
        </w:rPr>
        <w:t>“</w:t>
      </w:r>
      <w:r w:rsidRPr="006E730D">
        <w:rPr>
          <w:rFonts w:cs="Arial"/>
          <w:b w:val="0"/>
          <w:sz w:val="22"/>
          <w:szCs w:val="22"/>
        </w:rPr>
        <w:t xml:space="preserve"> (dále jen „Žádost o dotaci“) – </w:t>
      </w:r>
      <w:r w:rsidR="00037F32" w:rsidRPr="006E730D">
        <w:rPr>
          <w:rFonts w:cs="Arial"/>
          <w:b w:val="0"/>
          <w:sz w:val="22"/>
          <w:szCs w:val="22"/>
        </w:rPr>
        <w:t xml:space="preserve">vyplněný </w:t>
      </w:r>
      <w:r w:rsidRPr="006E730D">
        <w:rPr>
          <w:rFonts w:cs="Arial"/>
          <w:b w:val="0"/>
          <w:sz w:val="22"/>
          <w:szCs w:val="22"/>
        </w:rPr>
        <w:t xml:space="preserve">standardizovaný formulář </w:t>
      </w:r>
      <w:r w:rsidR="00037F32" w:rsidRPr="006E730D">
        <w:rPr>
          <w:rFonts w:cs="Arial"/>
          <w:b w:val="0"/>
          <w:sz w:val="22"/>
          <w:szCs w:val="22"/>
        </w:rPr>
        <w:t>doručený</w:t>
      </w:r>
      <w:r w:rsidRPr="006E730D">
        <w:rPr>
          <w:rFonts w:cs="Arial"/>
          <w:b w:val="0"/>
          <w:sz w:val="22"/>
          <w:szCs w:val="22"/>
        </w:rPr>
        <w:t xml:space="preserve"> </w:t>
      </w:r>
      <w:bookmarkStart w:id="82" w:name="_Hlk124250020"/>
      <w:r w:rsidR="00832528" w:rsidRPr="006E730D">
        <w:rPr>
          <w:rFonts w:cs="Arial"/>
          <w:b w:val="0"/>
          <w:sz w:val="22"/>
          <w:szCs w:val="22"/>
        </w:rPr>
        <w:t>na SZIF přes Portál farmáře,</w:t>
      </w:r>
      <w:r w:rsidRPr="006E730D">
        <w:rPr>
          <w:rFonts w:cs="Arial"/>
          <w:b w:val="0"/>
          <w:sz w:val="22"/>
          <w:szCs w:val="22"/>
        </w:rPr>
        <w:t xml:space="preserve"> </w:t>
      </w:r>
      <w:r w:rsidR="00832528" w:rsidRPr="006E730D">
        <w:rPr>
          <w:rFonts w:cs="Arial"/>
          <w:b w:val="0"/>
          <w:sz w:val="22"/>
          <w:szCs w:val="22"/>
        </w:rPr>
        <w:t xml:space="preserve">obsahující popis aktivit projektu, vymezení plánovaného </w:t>
      </w:r>
      <w:r w:rsidR="00A61852" w:rsidRPr="006E730D">
        <w:rPr>
          <w:rFonts w:cs="Arial"/>
          <w:b w:val="0"/>
          <w:sz w:val="22"/>
          <w:szCs w:val="22"/>
        </w:rPr>
        <w:t>počtu jednotek dosažených</w:t>
      </w:r>
      <w:r w:rsidR="00832528" w:rsidRPr="006E730D">
        <w:rPr>
          <w:rFonts w:cs="Arial"/>
          <w:b w:val="0"/>
          <w:sz w:val="22"/>
          <w:szCs w:val="22"/>
        </w:rPr>
        <w:t xml:space="preserve"> projekt</w:t>
      </w:r>
      <w:r w:rsidR="00A61852" w:rsidRPr="006E730D">
        <w:rPr>
          <w:rFonts w:cs="Arial"/>
          <w:b w:val="0"/>
          <w:sz w:val="22"/>
          <w:szCs w:val="22"/>
        </w:rPr>
        <w:t>em</w:t>
      </w:r>
      <w:r w:rsidR="00832528" w:rsidRPr="006E730D">
        <w:rPr>
          <w:rFonts w:cs="Arial"/>
          <w:b w:val="0"/>
          <w:sz w:val="22"/>
          <w:szCs w:val="22"/>
        </w:rPr>
        <w:t xml:space="preserve"> a přílohy</w:t>
      </w:r>
      <w:bookmarkEnd w:id="82"/>
      <w:r w:rsidR="000D574E" w:rsidRPr="006E730D">
        <w:rPr>
          <w:rFonts w:cs="Arial"/>
          <w:b w:val="0"/>
          <w:sz w:val="22"/>
          <w:szCs w:val="22"/>
        </w:rPr>
        <w:t>,</w:t>
      </w:r>
      <w:bookmarkStart w:id="83" w:name="_Toc453672030"/>
      <w:bookmarkStart w:id="84" w:name="_Toc453672314"/>
      <w:bookmarkStart w:id="85" w:name="_Toc124334769"/>
      <w:bookmarkStart w:id="86" w:name="_Toc164150479"/>
    </w:p>
    <w:p w14:paraId="09E61C70" w14:textId="77777777" w:rsidR="009B627B" w:rsidRPr="006E730D" w:rsidRDefault="009B627B" w:rsidP="009B627B">
      <w:pPr>
        <w:pStyle w:val="Zkladntext"/>
        <w:tabs>
          <w:tab w:val="left" w:pos="-2694"/>
        </w:tabs>
        <w:ind w:left="426"/>
        <w:rPr>
          <w:rFonts w:cs="Arial"/>
          <w:sz w:val="22"/>
          <w:szCs w:val="22"/>
        </w:rPr>
      </w:pPr>
    </w:p>
    <w:p w14:paraId="01422B61" w14:textId="651A7D47" w:rsidR="0090717D" w:rsidRPr="0027484B" w:rsidRDefault="004B34DA" w:rsidP="0027484B">
      <w:pPr>
        <w:pStyle w:val="Nadpiskapitol"/>
      </w:pPr>
      <w:bookmarkStart w:id="87" w:name="_Toc204173213"/>
      <w:proofErr w:type="spellStart"/>
      <w:r w:rsidRPr="0027484B">
        <w:t>Intervence</w:t>
      </w:r>
      <w:proofErr w:type="spellEnd"/>
      <w:r w:rsidR="0090717D" w:rsidRPr="0027484B">
        <w:t xml:space="preserve"> </w:t>
      </w:r>
      <w:bookmarkEnd w:id="83"/>
      <w:bookmarkEnd w:id="84"/>
      <w:r w:rsidRPr="0027484B">
        <w:t>SP</w:t>
      </w:r>
      <w:r w:rsidR="00820BF4" w:rsidRPr="0027484B">
        <w:t> </w:t>
      </w:r>
      <w:r w:rsidRPr="0027484B">
        <w:t>SZP</w:t>
      </w:r>
      <w:bookmarkEnd w:id="85"/>
      <w:bookmarkEnd w:id="86"/>
      <w:bookmarkEnd w:id="87"/>
    </w:p>
    <w:p w14:paraId="363FD909" w14:textId="28588FFB" w:rsidR="009B627B" w:rsidRDefault="00CC0E3C" w:rsidP="009B627B">
      <w:pPr>
        <w:pStyle w:val="Zkladntext"/>
        <w:tabs>
          <w:tab w:val="left" w:pos="0"/>
        </w:tabs>
        <w:rPr>
          <w:rFonts w:cs="Arial"/>
          <w:b w:val="0"/>
          <w:sz w:val="22"/>
          <w:szCs w:val="22"/>
        </w:rPr>
      </w:pPr>
      <w:r w:rsidRPr="006E730D">
        <w:rPr>
          <w:rFonts w:cs="Arial"/>
          <w:b w:val="0"/>
          <w:sz w:val="22"/>
          <w:szCs w:val="22"/>
        </w:rPr>
        <w:t>Tyto o</w:t>
      </w:r>
      <w:r w:rsidR="0090717D" w:rsidRPr="006E730D">
        <w:rPr>
          <w:rFonts w:cs="Arial"/>
          <w:b w:val="0"/>
          <w:sz w:val="22"/>
          <w:szCs w:val="22"/>
        </w:rPr>
        <w:t xml:space="preserve">becné podmínky Pravidel se vztahují na </w:t>
      </w:r>
      <w:r w:rsidR="00A84306" w:rsidRPr="006E730D">
        <w:rPr>
          <w:rFonts w:cs="Arial"/>
          <w:b w:val="0"/>
          <w:sz w:val="22"/>
          <w:szCs w:val="22"/>
        </w:rPr>
        <w:t xml:space="preserve">administraci </w:t>
      </w:r>
      <w:r w:rsidR="00917B18" w:rsidRPr="006E730D">
        <w:rPr>
          <w:rFonts w:cs="Arial"/>
          <w:b w:val="0"/>
          <w:sz w:val="22"/>
          <w:szCs w:val="22"/>
        </w:rPr>
        <w:t>Žádostí o dotaci</w:t>
      </w:r>
      <w:r w:rsidR="00A84306" w:rsidRPr="006E730D">
        <w:rPr>
          <w:rFonts w:cs="Arial"/>
          <w:b w:val="0"/>
          <w:sz w:val="22"/>
          <w:szCs w:val="22"/>
        </w:rPr>
        <w:t xml:space="preserve"> </w:t>
      </w:r>
      <w:r w:rsidR="003C5E57" w:rsidRPr="006E730D">
        <w:rPr>
          <w:rFonts w:cs="Arial"/>
          <w:b w:val="0"/>
          <w:sz w:val="22"/>
          <w:szCs w:val="22"/>
        </w:rPr>
        <w:t xml:space="preserve">podaných </w:t>
      </w:r>
      <w:r w:rsidR="00A84306" w:rsidRPr="006E730D">
        <w:rPr>
          <w:rFonts w:cs="Arial"/>
          <w:b w:val="0"/>
          <w:sz w:val="22"/>
          <w:szCs w:val="22"/>
        </w:rPr>
        <w:t xml:space="preserve">v rámci </w:t>
      </w:r>
      <w:r w:rsidR="004B34DA" w:rsidRPr="006E730D">
        <w:rPr>
          <w:rFonts w:cs="Arial"/>
          <w:b w:val="0"/>
          <w:sz w:val="22"/>
          <w:szCs w:val="22"/>
        </w:rPr>
        <w:t>intervence</w:t>
      </w:r>
      <w:r w:rsidR="0054588A" w:rsidRPr="006E730D">
        <w:rPr>
          <w:rFonts w:cs="Arial"/>
          <w:b w:val="0"/>
          <w:sz w:val="22"/>
          <w:szCs w:val="22"/>
        </w:rPr>
        <w:t xml:space="preserve"> 5</w:t>
      </w:r>
      <w:r w:rsidR="004E2B87" w:rsidRPr="006E730D">
        <w:rPr>
          <w:rFonts w:cs="Arial"/>
          <w:b w:val="0"/>
          <w:sz w:val="22"/>
          <w:szCs w:val="22"/>
        </w:rPr>
        <w:t>5</w:t>
      </w:r>
      <w:r w:rsidR="0054588A" w:rsidRPr="006E730D">
        <w:rPr>
          <w:rFonts w:cs="Arial"/>
          <w:b w:val="0"/>
          <w:sz w:val="22"/>
          <w:szCs w:val="22"/>
        </w:rPr>
        <w:t>.78</w:t>
      </w:r>
      <w:r w:rsidR="003C5E57" w:rsidRPr="006E730D">
        <w:rPr>
          <w:rFonts w:cs="Arial"/>
          <w:b w:val="0"/>
          <w:sz w:val="22"/>
          <w:szCs w:val="22"/>
        </w:rPr>
        <w:t xml:space="preserve"> </w:t>
      </w:r>
      <w:r w:rsidR="000E580A" w:rsidRPr="006E730D">
        <w:rPr>
          <w:rFonts w:cs="Arial"/>
          <w:b w:val="0"/>
          <w:sz w:val="22"/>
          <w:szCs w:val="22"/>
        </w:rPr>
        <w:t>-</w:t>
      </w:r>
      <w:r w:rsidR="0054588A" w:rsidRPr="006E730D">
        <w:rPr>
          <w:rFonts w:cs="Arial"/>
          <w:b w:val="0"/>
          <w:sz w:val="22"/>
          <w:szCs w:val="22"/>
        </w:rPr>
        <w:t xml:space="preserve"> Podpora </w:t>
      </w:r>
      <w:r w:rsidR="004E2B87" w:rsidRPr="006E730D">
        <w:rPr>
          <w:rFonts w:cs="Arial"/>
          <w:b w:val="0"/>
          <w:sz w:val="22"/>
          <w:szCs w:val="22"/>
        </w:rPr>
        <w:t>vzdělávání</w:t>
      </w:r>
      <w:r w:rsidR="0000281C" w:rsidRPr="006E730D">
        <w:rPr>
          <w:rFonts w:cs="Arial"/>
          <w:b w:val="0"/>
          <w:sz w:val="22"/>
          <w:szCs w:val="22"/>
        </w:rPr>
        <w:t xml:space="preserve">, záměr </w:t>
      </w:r>
      <w:r w:rsidR="00847794" w:rsidRPr="006E730D">
        <w:rPr>
          <w:rFonts w:cs="Arial"/>
          <w:b w:val="0"/>
          <w:sz w:val="22"/>
          <w:szCs w:val="22"/>
        </w:rPr>
        <w:t>b) V</w:t>
      </w:r>
      <w:r w:rsidR="001171D3" w:rsidRPr="006E730D">
        <w:rPr>
          <w:rFonts w:cs="Arial"/>
          <w:b w:val="0"/>
          <w:sz w:val="22"/>
          <w:szCs w:val="22"/>
        </w:rPr>
        <w:t>zdělávací výjezdy</w:t>
      </w:r>
      <w:r w:rsidR="00847794" w:rsidRPr="006E730D">
        <w:rPr>
          <w:rFonts w:cs="Arial"/>
          <w:b w:val="0"/>
          <w:sz w:val="22"/>
          <w:szCs w:val="22"/>
        </w:rPr>
        <w:t xml:space="preserve"> pracovníků</w:t>
      </w:r>
      <w:r w:rsidR="00603875" w:rsidRPr="006E730D">
        <w:rPr>
          <w:rFonts w:cs="Arial"/>
          <w:b w:val="0"/>
          <w:sz w:val="22"/>
          <w:szCs w:val="22"/>
        </w:rPr>
        <w:t xml:space="preserve"> v zemědělství a lesnictví</w:t>
      </w:r>
      <w:r w:rsidR="000E580A" w:rsidRPr="006E730D">
        <w:rPr>
          <w:rFonts w:cs="Arial"/>
          <w:b w:val="0"/>
          <w:sz w:val="22"/>
          <w:szCs w:val="22"/>
        </w:rPr>
        <w:t>.</w:t>
      </w:r>
      <w:bookmarkStart w:id="88" w:name="_Toc425769114"/>
      <w:bookmarkStart w:id="89" w:name="_Toc453672031"/>
      <w:bookmarkStart w:id="90" w:name="_Toc124334770"/>
      <w:bookmarkStart w:id="91" w:name="_Toc164150480"/>
    </w:p>
    <w:p w14:paraId="10831464" w14:textId="77777777" w:rsidR="001E708C" w:rsidRPr="006E730D" w:rsidRDefault="001E708C" w:rsidP="009B627B">
      <w:pPr>
        <w:pStyle w:val="Zkladntext"/>
        <w:tabs>
          <w:tab w:val="left" w:pos="0"/>
        </w:tabs>
        <w:rPr>
          <w:rFonts w:cs="Arial"/>
          <w:b w:val="0"/>
          <w:sz w:val="22"/>
          <w:szCs w:val="22"/>
        </w:rPr>
      </w:pPr>
    </w:p>
    <w:p w14:paraId="174B7A2C" w14:textId="4444FA1D" w:rsidR="00D40F93" w:rsidRPr="0027484B" w:rsidRDefault="00D40F93" w:rsidP="0027484B">
      <w:pPr>
        <w:pStyle w:val="Nadpiskapitol"/>
      </w:pPr>
      <w:bookmarkStart w:id="92" w:name="_Toc204173214"/>
      <w:proofErr w:type="spellStart"/>
      <w:r w:rsidRPr="0027484B">
        <w:t>Způsob</w:t>
      </w:r>
      <w:proofErr w:type="spellEnd"/>
      <w:r w:rsidRPr="0027484B">
        <w:t xml:space="preserve"> </w:t>
      </w:r>
      <w:proofErr w:type="spellStart"/>
      <w:r w:rsidRPr="0027484B">
        <w:t>komunikace</w:t>
      </w:r>
      <w:proofErr w:type="spellEnd"/>
      <w:r w:rsidRPr="0027484B">
        <w:t xml:space="preserve"> </w:t>
      </w:r>
      <w:r w:rsidR="002E6AEA" w:rsidRPr="0027484B">
        <w:t xml:space="preserve">SZIF </w:t>
      </w:r>
      <w:r w:rsidRPr="0027484B">
        <w:t xml:space="preserve">se </w:t>
      </w:r>
      <w:proofErr w:type="spellStart"/>
      <w:r w:rsidRPr="0027484B">
        <w:t>žadatelem</w:t>
      </w:r>
      <w:proofErr w:type="spellEnd"/>
      <w:r w:rsidR="002E6AEA" w:rsidRPr="0027484B">
        <w:t>/</w:t>
      </w:r>
      <w:proofErr w:type="spellStart"/>
      <w:r w:rsidR="002E6AEA" w:rsidRPr="0027484B">
        <w:t>příjemcem</w:t>
      </w:r>
      <w:proofErr w:type="spellEnd"/>
      <w:r w:rsidR="002E6AEA" w:rsidRPr="0027484B">
        <w:t xml:space="preserve"> </w:t>
      </w:r>
      <w:proofErr w:type="spellStart"/>
      <w:r w:rsidR="002E6AEA" w:rsidRPr="0027484B">
        <w:t>dotace</w:t>
      </w:r>
      <w:bookmarkEnd w:id="88"/>
      <w:bookmarkEnd w:id="89"/>
      <w:bookmarkEnd w:id="90"/>
      <w:bookmarkEnd w:id="91"/>
      <w:proofErr w:type="spellEnd"/>
      <w:r w:rsidR="000E580A" w:rsidRPr="0027484B">
        <w:t xml:space="preserve"> a </w:t>
      </w:r>
      <w:proofErr w:type="spellStart"/>
      <w:r w:rsidR="000E580A" w:rsidRPr="0027484B">
        <w:t>doručování</w:t>
      </w:r>
      <w:proofErr w:type="spellEnd"/>
      <w:r w:rsidR="000E580A" w:rsidRPr="0027484B">
        <w:t xml:space="preserve"> </w:t>
      </w:r>
      <w:proofErr w:type="spellStart"/>
      <w:r w:rsidR="000E580A" w:rsidRPr="0027484B">
        <w:t>dokumentů</w:t>
      </w:r>
      <w:bookmarkEnd w:id="92"/>
      <w:proofErr w:type="spellEnd"/>
    </w:p>
    <w:p w14:paraId="459AB117" w14:textId="633CDBCC" w:rsidR="00F237FA" w:rsidRPr="006E730D" w:rsidRDefault="006A171B" w:rsidP="00D67407">
      <w:pPr>
        <w:jc w:val="both"/>
        <w:rPr>
          <w:rFonts w:ascii="Arial" w:hAnsi="Arial" w:cs="Arial"/>
          <w:sz w:val="22"/>
          <w:szCs w:val="22"/>
        </w:rPr>
      </w:pPr>
      <w:bookmarkStart w:id="93" w:name="_Toc422148883"/>
      <w:bookmarkStart w:id="94" w:name="_Toc423694223"/>
      <w:bookmarkStart w:id="95" w:name="_Toc424487088"/>
      <w:bookmarkStart w:id="96" w:name="_Toc425769115"/>
      <w:bookmarkStart w:id="97" w:name="_Toc426022369"/>
      <w:bookmarkStart w:id="98" w:name="_Toc426103173"/>
      <w:bookmarkStart w:id="99" w:name="_Toc433111819"/>
      <w:bookmarkStart w:id="100" w:name="_Toc433200198"/>
      <w:bookmarkStart w:id="101" w:name="_Toc438216597"/>
      <w:bookmarkStart w:id="102" w:name="_Toc441245246"/>
      <w:bookmarkStart w:id="103" w:name="_Toc453672032"/>
      <w:bookmarkStart w:id="104" w:name="_Toc453672316"/>
      <w:r w:rsidRPr="006E730D">
        <w:rPr>
          <w:rFonts w:ascii="Arial" w:hAnsi="Arial" w:cs="Arial"/>
          <w:sz w:val="22"/>
          <w:szCs w:val="22"/>
        </w:rPr>
        <w:t xml:space="preserve">Základním komunikačním nástrojem je Portál </w:t>
      </w:r>
      <w:r w:rsidR="0043059A" w:rsidRPr="006E730D">
        <w:rPr>
          <w:rFonts w:ascii="Arial" w:hAnsi="Arial" w:cs="Arial"/>
          <w:sz w:val="22"/>
          <w:szCs w:val="22"/>
        </w:rPr>
        <w:t>f</w:t>
      </w:r>
      <w:r w:rsidRPr="006E730D">
        <w:rPr>
          <w:rFonts w:ascii="Arial" w:hAnsi="Arial" w:cs="Arial"/>
          <w:sz w:val="22"/>
          <w:szCs w:val="22"/>
        </w:rPr>
        <w:t>armáře. Prostřednictvím vlastního účtu na</w:t>
      </w:r>
      <w:r w:rsidR="00AC66DE" w:rsidRPr="006E730D">
        <w:rPr>
          <w:rFonts w:ascii="Arial" w:hAnsi="Arial" w:cs="Arial"/>
          <w:sz w:val="22"/>
          <w:szCs w:val="22"/>
        </w:rPr>
        <w:t> </w:t>
      </w:r>
      <w:r w:rsidRPr="006E730D">
        <w:rPr>
          <w:rFonts w:ascii="Arial" w:hAnsi="Arial" w:cs="Arial"/>
          <w:sz w:val="22"/>
          <w:szCs w:val="22"/>
        </w:rPr>
        <w:t>Portálu farmáře žadatel</w:t>
      </w:r>
      <w:r w:rsidR="00EA557F" w:rsidRPr="006E730D">
        <w:rPr>
          <w:rFonts w:ascii="Arial" w:hAnsi="Arial" w:cs="Arial"/>
          <w:sz w:val="22"/>
          <w:szCs w:val="22"/>
        </w:rPr>
        <w:t>/příjemce dotace</w:t>
      </w:r>
      <w:r w:rsidRPr="006E730D">
        <w:rPr>
          <w:rFonts w:ascii="Arial" w:hAnsi="Arial" w:cs="Arial"/>
          <w:sz w:val="22"/>
          <w:szCs w:val="22"/>
        </w:rPr>
        <w:t xml:space="preserve"> podává zejména Žádost o dotaci a Žádost o</w:t>
      </w:r>
      <w:r w:rsidR="0012754E" w:rsidRPr="006E730D">
        <w:rPr>
          <w:rFonts w:ascii="Arial" w:hAnsi="Arial" w:cs="Arial"/>
          <w:sz w:val="22"/>
          <w:szCs w:val="22"/>
        </w:rPr>
        <w:t> </w:t>
      </w:r>
      <w:r w:rsidRPr="006E730D">
        <w:rPr>
          <w:rFonts w:ascii="Arial" w:hAnsi="Arial" w:cs="Arial"/>
          <w:sz w:val="22"/>
          <w:szCs w:val="22"/>
        </w:rPr>
        <w:t>platbu. Ze strany SZIF jsou žadateli</w:t>
      </w:r>
      <w:r w:rsidR="00A3308F" w:rsidRPr="006E730D">
        <w:rPr>
          <w:rFonts w:ascii="Arial" w:hAnsi="Arial" w:cs="Arial"/>
          <w:sz w:val="22"/>
          <w:szCs w:val="22"/>
        </w:rPr>
        <w:t>/příjemci dotace</w:t>
      </w:r>
      <w:r w:rsidRPr="006E730D">
        <w:rPr>
          <w:rFonts w:ascii="Arial" w:hAnsi="Arial" w:cs="Arial"/>
          <w:sz w:val="22"/>
          <w:szCs w:val="22"/>
        </w:rPr>
        <w:t xml:space="preserve"> na Portál</w:t>
      </w:r>
      <w:r w:rsidR="00F237FA" w:rsidRPr="006E730D">
        <w:rPr>
          <w:rFonts w:ascii="Arial" w:hAnsi="Arial" w:cs="Arial"/>
          <w:sz w:val="22"/>
          <w:szCs w:val="22"/>
        </w:rPr>
        <w:t>u</w:t>
      </w:r>
      <w:r w:rsidRPr="006E730D">
        <w:rPr>
          <w:rFonts w:ascii="Arial" w:hAnsi="Arial" w:cs="Arial"/>
          <w:sz w:val="22"/>
          <w:szCs w:val="22"/>
        </w:rPr>
        <w:t xml:space="preserve"> </w:t>
      </w:r>
      <w:r w:rsidR="0043059A" w:rsidRPr="006E730D">
        <w:rPr>
          <w:rFonts w:ascii="Arial" w:hAnsi="Arial" w:cs="Arial"/>
          <w:sz w:val="22"/>
          <w:szCs w:val="22"/>
        </w:rPr>
        <w:t>f</w:t>
      </w:r>
      <w:r w:rsidRPr="006E730D">
        <w:rPr>
          <w:rFonts w:ascii="Arial" w:hAnsi="Arial" w:cs="Arial"/>
          <w:sz w:val="22"/>
          <w:szCs w:val="22"/>
        </w:rPr>
        <w:t xml:space="preserve">armáře </w:t>
      </w:r>
      <w:r w:rsidR="00F237FA" w:rsidRPr="006E730D">
        <w:rPr>
          <w:rFonts w:ascii="Arial" w:hAnsi="Arial" w:cs="Arial"/>
          <w:sz w:val="22"/>
          <w:szCs w:val="22"/>
        </w:rPr>
        <w:t xml:space="preserve">zobrazovány </w:t>
      </w:r>
      <w:r w:rsidRPr="006E730D">
        <w:rPr>
          <w:rFonts w:ascii="Arial" w:hAnsi="Arial" w:cs="Arial"/>
          <w:sz w:val="22"/>
          <w:szCs w:val="22"/>
        </w:rPr>
        <w:t xml:space="preserve">informace </w:t>
      </w:r>
      <w:r w:rsidR="00F237FA" w:rsidRPr="006E730D">
        <w:rPr>
          <w:rFonts w:ascii="Arial" w:hAnsi="Arial" w:cs="Arial"/>
          <w:sz w:val="22"/>
          <w:szCs w:val="22"/>
        </w:rPr>
        <w:t>o</w:t>
      </w:r>
      <w:r w:rsidR="007E6155" w:rsidRPr="006E730D">
        <w:rPr>
          <w:rFonts w:ascii="Arial" w:hAnsi="Arial" w:cs="Arial"/>
          <w:sz w:val="22"/>
          <w:szCs w:val="22"/>
        </w:rPr>
        <w:t> </w:t>
      </w:r>
      <w:r w:rsidRPr="006E730D">
        <w:rPr>
          <w:rFonts w:ascii="Arial" w:hAnsi="Arial" w:cs="Arial"/>
          <w:sz w:val="22"/>
          <w:szCs w:val="22"/>
        </w:rPr>
        <w:t>průběhu administrace podaných žádostí.</w:t>
      </w:r>
    </w:p>
    <w:p w14:paraId="27F9B80B" w14:textId="77777777" w:rsidR="005E4E0C" w:rsidRPr="006E730D" w:rsidRDefault="005E4E0C" w:rsidP="00D67407">
      <w:pPr>
        <w:jc w:val="both"/>
        <w:rPr>
          <w:rFonts w:ascii="Arial" w:hAnsi="Arial" w:cs="Arial"/>
          <w:sz w:val="22"/>
          <w:szCs w:val="22"/>
        </w:rPr>
      </w:pPr>
    </w:p>
    <w:p w14:paraId="5A88A7A8" w14:textId="11C735ED" w:rsidR="00F237FA" w:rsidRPr="006E730D" w:rsidRDefault="00F237FA" w:rsidP="00D67407">
      <w:pPr>
        <w:jc w:val="both"/>
        <w:rPr>
          <w:rFonts w:ascii="Arial" w:hAnsi="Arial" w:cs="Arial"/>
          <w:sz w:val="22"/>
          <w:szCs w:val="22"/>
        </w:rPr>
      </w:pPr>
      <w:r w:rsidRPr="006E730D">
        <w:rPr>
          <w:rFonts w:ascii="Arial" w:hAnsi="Arial" w:cs="Arial"/>
          <w:sz w:val="22"/>
          <w:szCs w:val="22"/>
        </w:rPr>
        <w:t>Z hlediska doručování dokumentů je primárním komunikačním kanálem</w:t>
      </w:r>
      <w:r w:rsidR="002D4097" w:rsidRPr="006E730D">
        <w:rPr>
          <w:rFonts w:ascii="Arial" w:hAnsi="Arial" w:cs="Arial"/>
          <w:sz w:val="22"/>
          <w:szCs w:val="22"/>
        </w:rPr>
        <w:t xml:space="preserve"> ze strany SZIF</w:t>
      </w:r>
      <w:r w:rsidRPr="006E730D">
        <w:rPr>
          <w:rFonts w:ascii="Arial" w:hAnsi="Arial" w:cs="Arial"/>
          <w:sz w:val="22"/>
          <w:szCs w:val="22"/>
        </w:rPr>
        <w:t xml:space="preserve"> </w:t>
      </w:r>
      <w:r w:rsidR="00630EB0" w:rsidRPr="006E730D">
        <w:rPr>
          <w:rFonts w:ascii="Arial" w:hAnsi="Arial" w:cs="Arial"/>
          <w:sz w:val="22"/>
          <w:szCs w:val="22"/>
        </w:rPr>
        <w:t>d</w:t>
      </w:r>
      <w:r w:rsidRPr="006E730D">
        <w:rPr>
          <w:rFonts w:ascii="Arial" w:hAnsi="Arial" w:cs="Arial"/>
          <w:sz w:val="22"/>
          <w:szCs w:val="22"/>
        </w:rPr>
        <w:t xml:space="preserve">atová schránka žadatele. Až po doručení dokumentu do </w:t>
      </w:r>
      <w:r w:rsidR="00630EB0" w:rsidRPr="006E730D">
        <w:rPr>
          <w:rFonts w:ascii="Arial" w:hAnsi="Arial" w:cs="Arial"/>
          <w:sz w:val="22"/>
          <w:szCs w:val="22"/>
        </w:rPr>
        <w:t>d</w:t>
      </w:r>
      <w:r w:rsidRPr="006E730D">
        <w:rPr>
          <w:rFonts w:ascii="Arial" w:hAnsi="Arial" w:cs="Arial"/>
          <w:sz w:val="22"/>
          <w:szCs w:val="22"/>
        </w:rPr>
        <w:t>atové schránky je následně dokument publikován i</w:t>
      </w:r>
      <w:r w:rsidR="00EC1393" w:rsidRPr="006E730D">
        <w:rPr>
          <w:rFonts w:ascii="Arial" w:hAnsi="Arial" w:cs="Arial"/>
          <w:sz w:val="22"/>
          <w:szCs w:val="22"/>
        </w:rPr>
        <w:t> </w:t>
      </w:r>
      <w:r w:rsidRPr="006E730D">
        <w:rPr>
          <w:rFonts w:ascii="Arial" w:hAnsi="Arial" w:cs="Arial"/>
          <w:sz w:val="22"/>
          <w:szCs w:val="22"/>
        </w:rPr>
        <w:t>v účtu Portálu farmáře.</w:t>
      </w:r>
      <w:r w:rsidR="006A171B" w:rsidRPr="006E730D">
        <w:rPr>
          <w:rFonts w:ascii="Arial" w:hAnsi="Arial" w:cs="Arial"/>
          <w:sz w:val="22"/>
          <w:szCs w:val="22"/>
        </w:rPr>
        <w:t xml:space="preserve"> </w:t>
      </w:r>
      <w:r w:rsidR="001519AE" w:rsidRPr="006E730D">
        <w:rPr>
          <w:rFonts w:ascii="Arial" w:hAnsi="Arial" w:cs="Arial"/>
          <w:sz w:val="22"/>
          <w:szCs w:val="22"/>
        </w:rPr>
        <w:t>Dokument je doručen okamžikem, kdy se do datové schránky přihlásí osoba, která má s ohledem na rozsah svého oprávnění přístup k dodanému dokumentu. Nepřihlásí-li se do datové schránky tato osoba ve lhůtě 10 dnů ode dne, kdy byl dokument dodán do datové schránky, považuje se tento dokument za doručený posledním dnem této lhůty. Připadne-li poslední den lhůty, kdy si adresát zprávu, dodanou do datové schránky nebo na Portál farmáře, nevyzvedl, na sobotu, neděli nebo svátek, pak se za poslední den lhůty doručení bude považovat nejbližší příští pracovní den. V případě dokumentů a formulářů, pro které není nastaveno primárně elektronické podání přes Portál farmáře, je jejich podání možné elektronicky z datové schránky žadatele/příjemce dotace.</w:t>
      </w:r>
    </w:p>
    <w:p w14:paraId="7B3B777F" w14:textId="77777777" w:rsidR="005E4E0C" w:rsidRPr="006E730D" w:rsidRDefault="005E4E0C" w:rsidP="00D67407">
      <w:pPr>
        <w:jc w:val="both"/>
        <w:rPr>
          <w:rFonts w:ascii="Arial" w:hAnsi="Arial" w:cs="Arial"/>
          <w:sz w:val="22"/>
          <w:szCs w:val="22"/>
        </w:rPr>
      </w:pPr>
    </w:p>
    <w:bookmarkEnd w:id="93"/>
    <w:bookmarkEnd w:id="94"/>
    <w:bookmarkEnd w:id="95"/>
    <w:bookmarkEnd w:id="96"/>
    <w:bookmarkEnd w:id="97"/>
    <w:bookmarkEnd w:id="98"/>
    <w:bookmarkEnd w:id="99"/>
    <w:bookmarkEnd w:id="100"/>
    <w:bookmarkEnd w:id="101"/>
    <w:bookmarkEnd w:id="102"/>
    <w:bookmarkEnd w:id="103"/>
    <w:bookmarkEnd w:id="104"/>
    <w:p w14:paraId="6566F13C" w14:textId="77777777" w:rsidR="007D1E06" w:rsidRPr="006E730D" w:rsidRDefault="007D1E06" w:rsidP="00D67407">
      <w:pPr>
        <w:jc w:val="both"/>
        <w:rPr>
          <w:rFonts w:ascii="Arial" w:hAnsi="Arial" w:cs="Arial"/>
          <w:sz w:val="22"/>
          <w:szCs w:val="22"/>
        </w:rPr>
      </w:pPr>
      <w:r w:rsidRPr="006E730D">
        <w:rPr>
          <w:rFonts w:ascii="Arial" w:hAnsi="Arial" w:cs="Arial"/>
          <w:sz w:val="22"/>
          <w:szCs w:val="22"/>
        </w:rPr>
        <w:t xml:space="preserve">Žadateli/příjemci dotace je na Portálu farmáře k dispozici nastavení zasílání informačních emailových zpráv na jím definovanou emailovou adresu o zveřejněných odeslaných dokumentech ze SZIF k administraci konkrétní žádosti, které jsou na Portál farmáře zasílány. </w:t>
      </w:r>
      <w:r w:rsidR="00434419" w:rsidRPr="006E730D">
        <w:rPr>
          <w:rFonts w:ascii="Arial" w:hAnsi="Arial" w:cs="Arial"/>
          <w:sz w:val="22"/>
          <w:szCs w:val="22"/>
        </w:rPr>
        <w:t xml:space="preserve"> </w:t>
      </w:r>
      <w:r w:rsidRPr="006E730D">
        <w:rPr>
          <w:rFonts w:ascii="Arial" w:hAnsi="Arial" w:cs="Arial"/>
          <w:sz w:val="22"/>
          <w:szCs w:val="22"/>
        </w:rPr>
        <w:t>V případě nenastavení této možnosti zasílání informačních emailů žadatelem/příjemce</w:t>
      </w:r>
      <w:r w:rsidR="00406EAD" w:rsidRPr="006E730D">
        <w:rPr>
          <w:rFonts w:ascii="Arial" w:hAnsi="Arial" w:cs="Arial"/>
          <w:sz w:val="22"/>
          <w:szCs w:val="22"/>
        </w:rPr>
        <w:t>m</w:t>
      </w:r>
      <w:r w:rsidRPr="006E730D">
        <w:rPr>
          <w:rFonts w:ascii="Arial" w:hAnsi="Arial" w:cs="Arial"/>
          <w:sz w:val="22"/>
          <w:szCs w:val="22"/>
        </w:rPr>
        <w:t xml:space="preserve"> </w:t>
      </w:r>
      <w:proofErr w:type="gramStart"/>
      <w:r w:rsidRPr="006E730D">
        <w:rPr>
          <w:rFonts w:ascii="Arial" w:hAnsi="Arial" w:cs="Arial"/>
          <w:sz w:val="22"/>
          <w:szCs w:val="22"/>
        </w:rPr>
        <w:t>dotace</w:t>
      </w:r>
      <w:proofErr w:type="gramEnd"/>
      <w:r w:rsidRPr="006E730D">
        <w:rPr>
          <w:rFonts w:ascii="Arial" w:hAnsi="Arial" w:cs="Arial"/>
          <w:sz w:val="22"/>
          <w:szCs w:val="22"/>
        </w:rPr>
        <w:t xml:space="preserve"> a i v případě, že žadateli/příjemci dotace informační email nebude doručen, ne</w:t>
      </w:r>
      <w:r w:rsidR="00CA63A9" w:rsidRPr="006E730D">
        <w:rPr>
          <w:rFonts w:ascii="Arial" w:hAnsi="Arial" w:cs="Arial"/>
          <w:sz w:val="22"/>
          <w:szCs w:val="22"/>
        </w:rPr>
        <w:t>bude na </w:t>
      </w:r>
      <w:r w:rsidRPr="006E730D">
        <w:rPr>
          <w:rFonts w:ascii="Arial" w:hAnsi="Arial" w:cs="Arial"/>
          <w:sz w:val="22"/>
          <w:szCs w:val="22"/>
        </w:rPr>
        <w:t xml:space="preserve">toto brán zřetel v případném </w:t>
      </w:r>
      <w:proofErr w:type="gramStart"/>
      <w:r w:rsidRPr="006E730D">
        <w:rPr>
          <w:rFonts w:ascii="Arial" w:hAnsi="Arial" w:cs="Arial"/>
          <w:sz w:val="22"/>
          <w:szCs w:val="22"/>
        </w:rPr>
        <w:t>odvolacím</w:t>
      </w:r>
      <w:proofErr w:type="gramEnd"/>
      <w:r w:rsidRPr="006E730D">
        <w:rPr>
          <w:rFonts w:ascii="Arial" w:hAnsi="Arial" w:cs="Arial"/>
          <w:sz w:val="22"/>
          <w:szCs w:val="22"/>
        </w:rPr>
        <w:t xml:space="preserve"> resp. přezkumném řízení po ukončení administrace žádosti z důvodu zmeškání lhůt.</w:t>
      </w:r>
    </w:p>
    <w:p w14:paraId="11F6FF6B" w14:textId="77777777" w:rsidR="009B627B" w:rsidRPr="006E730D" w:rsidRDefault="009B627B" w:rsidP="00D67407">
      <w:pPr>
        <w:jc w:val="both"/>
        <w:rPr>
          <w:rFonts w:ascii="Arial" w:hAnsi="Arial" w:cs="Arial"/>
          <w:b/>
          <w:sz w:val="22"/>
          <w:szCs w:val="22"/>
        </w:rPr>
      </w:pPr>
    </w:p>
    <w:p w14:paraId="39417C04" w14:textId="08BBC17D" w:rsidR="0090717D" w:rsidRPr="00C81029" w:rsidRDefault="0090717D" w:rsidP="00C81029">
      <w:pPr>
        <w:pStyle w:val="Nadpiskapitol"/>
      </w:pPr>
      <w:bookmarkStart w:id="105" w:name="_Toc164150481"/>
      <w:bookmarkStart w:id="106" w:name="_Toc204173215"/>
      <w:bookmarkStart w:id="107" w:name="_Toc453672034"/>
      <w:bookmarkStart w:id="108" w:name="_Toc124334771"/>
      <w:proofErr w:type="spellStart"/>
      <w:r w:rsidRPr="00C81029">
        <w:lastRenderedPageBreak/>
        <w:t>Obecná</w:t>
      </w:r>
      <w:proofErr w:type="spellEnd"/>
      <w:r w:rsidRPr="00C81029">
        <w:t xml:space="preserve"> </w:t>
      </w:r>
      <w:proofErr w:type="spellStart"/>
      <w:r w:rsidRPr="00C81029">
        <w:t>ustanovení</w:t>
      </w:r>
      <w:proofErr w:type="spellEnd"/>
      <w:r w:rsidRPr="00C81029">
        <w:t xml:space="preserve"> pro </w:t>
      </w:r>
      <w:proofErr w:type="spellStart"/>
      <w:r w:rsidRPr="00C81029">
        <w:t>poskytnutí</w:t>
      </w:r>
      <w:proofErr w:type="spellEnd"/>
      <w:r w:rsidRPr="00C81029">
        <w:t xml:space="preserve"> </w:t>
      </w:r>
      <w:proofErr w:type="spellStart"/>
      <w:r w:rsidRPr="00C81029">
        <w:t>dotace</w:t>
      </w:r>
      <w:bookmarkEnd w:id="105"/>
      <w:bookmarkEnd w:id="106"/>
      <w:proofErr w:type="spellEnd"/>
      <w:r w:rsidRPr="00C81029">
        <w:t xml:space="preserve"> </w:t>
      </w:r>
      <w:bookmarkEnd w:id="107"/>
      <w:bookmarkEnd w:id="108"/>
    </w:p>
    <w:p w14:paraId="203F6A8A" w14:textId="01004AB5" w:rsidR="00457379" w:rsidRPr="006E730D" w:rsidRDefault="00457379">
      <w:pPr>
        <w:keepNext/>
        <w:jc w:val="both"/>
        <w:rPr>
          <w:rFonts w:ascii="Arial" w:hAnsi="Arial" w:cs="Arial"/>
          <w:sz w:val="22"/>
          <w:szCs w:val="22"/>
        </w:rPr>
      </w:pPr>
      <w:r w:rsidRPr="006E730D">
        <w:rPr>
          <w:rFonts w:ascii="Arial" w:hAnsi="Arial" w:cs="Arial"/>
          <w:sz w:val="22"/>
          <w:szCs w:val="22"/>
        </w:rPr>
        <w:t xml:space="preserve">Níže uvedené povinnosti jsou doplněny označením </w:t>
      </w:r>
      <w:r w:rsidR="00832528" w:rsidRPr="006E730D">
        <w:rPr>
          <w:rFonts w:ascii="Arial" w:hAnsi="Arial" w:cs="Arial"/>
          <w:sz w:val="22"/>
          <w:szCs w:val="22"/>
        </w:rPr>
        <w:t xml:space="preserve">kategorie </w:t>
      </w:r>
      <w:r w:rsidRPr="006E730D">
        <w:rPr>
          <w:rFonts w:ascii="Arial" w:hAnsi="Arial" w:cs="Arial"/>
          <w:sz w:val="22"/>
          <w:szCs w:val="22"/>
        </w:rPr>
        <w:t>sankce</w:t>
      </w:r>
      <w:r w:rsidR="00FD2F42" w:rsidRPr="006E730D">
        <w:rPr>
          <w:rFonts w:ascii="Arial" w:hAnsi="Arial" w:cs="Arial"/>
          <w:sz w:val="22"/>
          <w:szCs w:val="22"/>
        </w:rPr>
        <w:t>/korekce/nápravného opatření</w:t>
      </w:r>
      <w:r w:rsidRPr="006E730D">
        <w:rPr>
          <w:rFonts w:ascii="Arial" w:hAnsi="Arial" w:cs="Arial"/>
          <w:sz w:val="22"/>
          <w:szCs w:val="22"/>
        </w:rPr>
        <w:t xml:space="preserve"> dle ustanovení kapitoly </w:t>
      </w:r>
      <w:proofErr w:type="gramStart"/>
      <w:r w:rsidR="00AD425F" w:rsidRPr="00B97192">
        <w:rPr>
          <w:rFonts w:ascii="Arial" w:hAnsi="Arial" w:cs="Arial"/>
          <w:sz w:val="22"/>
          <w:szCs w:val="22"/>
        </w:rPr>
        <w:t>12</w:t>
      </w:r>
      <w:r w:rsidR="00AD425F" w:rsidRPr="006E730D">
        <w:rPr>
          <w:rFonts w:ascii="Arial" w:hAnsi="Arial" w:cs="Arial"/>
          <w:sz w:val="22"/>
          <w:szCs w:val="22"/>
        </w:rPr>
        <w:t xml:space="preserve">  </w:t>
      </w:r>
      <w:r w:rsidR="00E312EA" w:rsidRPr="006E730D">
        <w:rPr>
          <w:rFonts w:ascii="Arial" w:hAnsi="Arial" w:cs="Arial"/>
          <w:sz w:val="22"/>
          <w:szCs w:val="22"/>
        </w:rPr>
        <w:t>Obecných</w:t>
      </w:r>
      <w:proofErr w:type="gramEnd"/>
      <w:r w:rsidR="00E312EA" w:rsidRPr="006E730D">
        <w:rPr>
          <w:rFonts w:ascii="Arial" w:hAnsi="Arial" w:cs="Arial"/>
          <w:sz w:val="22"/>
          <w:szCs w:val="22"/>
        </w:rPr>
        <w:t xml:space="preserve"> podmínek </w:t>
      </w:r>
      <w:r w:rsidRPr="006E730D">
        <w:rPr>
          <w:rFonts w:ascii="Arial" w:hAnsi="Arial" w:cs="Arial"/>
          <w:sz w:val="22"/>
          <w:szCs w:val="22"/>
        </w:rPr>
        <w:t>Pravidel.</w:t>
      </w:r>
    </w:p>
    <w:p w14:paraId="32956ED1" w14:textId="29C91AE0" w:rsidR="000A179F" w:rsidRPr="006E730D" w:rsidRDefault="000A179F">
      <w:pPr>
        <w:keepNext/>
        <w:jc w:val="both"/>
        <w:rPr>
          <w:rFonts w:ascii="Arial" w:hAnsi="Arial" w:cs="Arial"/>
          <w:sz w:val="22"/>
          <w:szCs w:val="22"/>
        </w:rPr>
      </w:pPr>
    </w:p>
    <w:p w14:paraId="2318B9C6" w14:textId="1F70F4CD" w:rsidR="000A179F" w:rsidRPr="006E730D" w:rsidRDefault="00832528" w:rsidP="001D1B30">
      <w:pPr>
        <w:pStyle w:val="Nadpis3"/>
        <w:numPr>
          <w:ilvl w:val="1"/>
          <w:numId w:val="34"/>
        </w:numPr>
        <w:ind w:left="567" w:hanging="567"/>
        <w:rPr>
          <w:rFonts w:cs="Arial"/>
          <w:szCs w:val="22"/>
        </w:rPr>
      </w:pPr>
      <w:bookmarkStart w:id="109" w:name="_Toc124334772"/>
      <w:bookmarkStart w:id="110" w:name="_Toc164150482"/>
      <w:bookmarkStart w:id="111" w:name="_Toc204173216"/>
      <w:r w:rsidRPr="006E730D">
        <w:rPr>
          <w:rFonts w:cs="Arial"/>
          <w:szCs w:val="22"/>
        </w:rPr>
        <w:t>A</w:t>
      </w:r>
      <w:r w:rsidR="000A179F" w:rsidRPr="006E730D">
        <w:rPr>
          <w:rFonts w:cs="Arial"/>
          <w:szCs w:val="22"/>
        </w:rPr>
        <w:t>dministrativní postup</w:t>
      </w:r>
      <w:r w:rsidRPr="006E730D">
        <w:rPr>
          <w:rFonts w:cs="Arial"/>
          <w:szCs w:val="22"/>
        </w:rPr>
        <w:t>y</w:t>
      </w:r>
      <w:r w:rsidR="0058595F" w:rsidRPr="006E730D">
        <w:rPr>
          <w:rFonts w:cs="Arial"/>
          <w:szCs w:val="22"/>
        </w:rPr>
        <w:t xml:space="preserve"> a povinnost</w:t>
      </w:r>
      <w:r w:rsidRPr="006E730D">
        <w:rPr>
          <w:rFonts w:cs="Arial"/>
          <w:szCs w:val="22"/>
        </w:rPr>
        <w:t>i</w:t>
      </w:r>
      <w:r w:rsidR="0058595F" w:rsidRPr="006E730D">
        <w:rPr>
          <w:rFonts w:cs="Arial"/>
          <w:szCs w:val="22"/>
        </w:rPr>
        <w:t xml:space="preserve"> žadatele/příjemce dotace</w:t>
      </w:r>
      <w:bookmarkEnd w:id="109"/>
      <w:bookmarkEnd w:id="110"/>
      <w:bookmarkEnd w:id="111"/>
    </w:p>
    <w:p w14:paraId="266E4A0C" w14:textId="499B0CEF" w:rsidR="00526448" w:rsidRPr="006E730D" w:rsidRDefault="00526448" w:rsidP="007A226A">
      <w:pPr>
        <w:pStyle w:val="Zkladntext"/>
        <w:numPr>
          <w:ilvl w:val="0"/>
          <w:numId w:val="8"/>
        </w:numPr>
        <w:tabs>
          <w:tab w:val="clear" w:pos="785"/>
          <w:tab w:val="left" w:pos="-2694"/>
          <w:tab w:val="num" w:pos="709"/>
        </w:tabs>
        <w:ind w:left="567" w:hanging="567"/>
        <w:rPr>
          <w:rFonts w:cs="Arial"/>
          <w:sz w:val="22"/>
          <w:szCs w:val="22"/>
        </w:rPr>
      </w:pPr>
      <w:r w:rsidRPr="006E730D">
        <w:rPr>
          <w:rFonts w:cs="Arial"/>
          <w:b w:val="0"/>
          <w:sz w:val="22"/>
          <w:szCs w:val="22"/>
        </w:rPr>
        <w:t xml:space="preserve">O poskytnutí dotace rozhoduje SZIF na základě </w:t>
      </w:r>
      <w:r w:rsidR="00F33941" w:rsidRPr="006E730D">
        <w:rPr>
          <w:rFonts w:cs="Arial"/>
          <w:b w:val="0"/>
          <w:sz w:val="22"/>
          <w:szCs w:val="22"/>
        </w:rPr>
        <w:t xml:space="preserve">podané </w:t>
      </w:r>
      <w:r w:rsidRPr="006E730D">
        <w:rPr>
          <w:rFonts w:cs="Arial"/>
          <w:b w:val="0"/>
          <w:sz w:val="22"/>
          <w:szCs w:val="22"/>
        </w:rPr>
        <w:t>Žádosti o dotaci,</w:t>
      </w:r>
    </w:p>
    <w:p w14:paraId="6B395EB7" w14:textId="3B60C2DF" w:rsidR="009C0998" w:rsidRPr="006E730D" w:rsidRDefault="000E0903" w:rsidP="00010C09">
      <w:pPr>
        <w:pStyle w:val="Zkladntext"/>
        <w:numPr>
          <w:ilvl w:val="0"/>
          <w:numId w:val="8"/>
        </w:numPr>
        <w:tabs>
          <w:tab w:val="clear" w:pos="785"/>
          <w:tab w:val="left" w:pos="-2694"/>
          <w:tab w:val="num" w:pos="709"/>
        </w:tabs>
        <w:ind w:left="567" w:hanging="567"/>
        <w:rPr>
          <w:rFonts w:cs="Arial"/>
          <w:sz w:val="22"/>
          <w:szCs w:val="22"/>
        </w:rPr>
      </w:pPr>
      <w:r w:rsidRPr="006E730D">
        <w:rPr>
          <w:rFonts w:cs="Arial"/>
          <w:b w:val="0"/>
          <w:sz w:val="22"/>
          <w:szCs w:val="22"/>
        </w:rPr>
        <w:t>před podpisem Dohody není na dotaci právní nárok. Podpisem Dohody vzniká příjemci dotace nárok na proplacení dotace za splnění podmínek stanovených Dohodou a</w:t>
      </w:r>
      <w:r w:rsidR="00C71C63" w:rsidRPr="006E730D">
        <w:rPr>
          <w:rFonts w:cs="Arial"/>
          <w:b w:val="0"/>
          <w:sz w:val="22"/>
          <w:szCs w:val="22"/>
        </w:rPr>
        <w:t> </w:t>
      </w:r>
      <w:r w:rsidRPr="006E730D">
        <w:rPr>
          <w:rFonts w:cs="Arial"/>
          <w:b w:val="0"/>
          <w:sz w:val="22"/>
          <w:szCs w:val="22"/>
        </w:rPr>
        <w:t>Pravidly</w:t>
      </w:r>
      <w:r w:rsidR="003D2B78" w:rsidRPr="006E730D">
        <w:rPr>
          <w:rFonts w:cs="Arial"/>
          <w:b w:val="0"/>
          <w:sz w:val="22"/>
          <w:szCs w:val="22"/>
        </w:rPr>
        <w:t>,</w:t>
      </w:r>
    </w:p>
    <w:p w14:paraId="12F37C82" w14:textId="53AE90EB" w:rsidR="00A16768" w:rsidRPr="006E730D" w:rsidRDefault="00A16768" w:rsidP="007A226A">
      <w:pPr>
        <w:pStyle w:val="Zkladntext"/>
        <w:numPr>
          <w:ilvl w:val="0"/>
          <w:numId w:val="8"/>
        </w:numPr>
        <w:tabs>
          <w:tab w:val="clear" w:pos="785"/>
          <w:tab w:val="left" w:pos="-2694"/>
          <w:tab w:val="num" w:pos="709"/>
        </w:tabs>
        <w:ind w:left="567" w:hanging="567"/>
        <w:rPr>
          <w:rFonts w:cs="Arial"/>
          <w:sz w:val="22"/>
          <w:szCs w:val="22"/>
        </w:rPr>
      </w:pPr>
      <w:r w:rsidRPr="006E730D">
        <w:rPr>
          <w:rFonts w:cs="Arial"/>
          <w:b w:val="0"/>
          <w:sz w:val="22"/>
          <w:szCs w:val="22"/>
        </w:rPr>
        <w:t xml:space="preserve">SZIF </w:t>
      </w:r>
      <w:r w:rsidR="00832528" w:rsidRPr="006E730D">
        <w:rPr>
          <w:rFonts w:cs="Arial"/>
          <w:b w:val="0"/>
          <w:sz w:val="22"/>
          <w:szCs w:val="22"/>
        </w:rPr>
        <w:t xml:space="preserve">je kdykoli </w:t>
      </w:r>
      <w:r w:rsidRPr="006E730D">
        <w:rPr>
          <w:rFonts w:cs="Arial"/>
          <w:b w:val="0"/>
          <w:sz w:val="22"/>
          <w:szCs w:val="22"/>
        </w:rPr>
        <w:t xml:space="preserve">oprávněn dotaci neposkytnout, neproplatit nebo zahájit řízení o </w:t>
      </w:r>
      <w:r w:rsidR="00E63EFC" w:rsidRPr="006E730D">
        <w:rPr>
          <w:rFonts w:cs="Arial"/>
          <w:b w:val="0"/>
          <w:sz w:val="22"/>
          <w:szCs w:val="22"/>
        </w:rPr>
        <w:t>vrácení neoprávněné platby dotace, pokud příjemce dotace nesplnil podmínku/podmínky stanovené v Pravidlech/ Dohodě</w:t>
      </w:r>
      <w:r w:rsidRPr="006E730D">
        <w:rPr>
          <w:rFonts w:cs="Arial"/>
          <w:b w:val="0"/>
          <w:sz w:val="22"/>
          <w:szCs w:val="22"/>
        </w:rPr>
        <w:t xml:space="preserve">, </w:t>
      </w:r>
    </w:p>
    <w:p w14:paraId="21FC3B9B" w14:textId="77777777" w:rsidR="00A16768" w:rsidRPr="006E730D" w:rsidRDefault="00A16768" w:rsidP="007A226A">
      <w:pPr>
        <w:pStyle w:val="Zkladntext"/>
        <w:numPr>
          <w:ilvl w:val="0"/>
          <w:numId w:val="8"/>
        </w:numPr>
        <w:tabs>
          <w:tab w:val="clear" w:pos="785"/>
          <w:tab w:val="left" w:pos="-2694"/>
          <w:tab w:val="num" w:pos="709"/>
        </w:tabs>
        <w:ind w:left="567" w:hanging="567"/>
        <w:rPr>
          <w:rFonts w:cs="Arial"/>
          <w:b w:val="0"/>
          <w:sz w:val="22"/>
          <w:szCs w:val="22"/>
        </w:rPr>
      </w:pPr>
      <w:r w:rsidRPr="006E730D">
        <w:rPr>
          <w:rFonts w:cs="Arial"/>
          <w:b w:val="0"/>
          <w:sz w:val="22"/>
          <w:szCs w:val="22"/>
        </w:rPr>
        <w:t>za plnění podmínek stanovených Pravidly zodpovídá výhradně žadatel/příjemce dotace</w:t>
      </w:r>
      <w:r w:rsidR="00513AD2" w:rsidRPr="006E730D">
        <w:rPr>
          <w:rFonts w:cs="Arial"/>
          <w:b w:val="0"/>
          <w:sz w:val="22"/>
          <w:szCs w:val="22"/>
        </w:rPr>
        <w:t>,</w:t>
      </w:r>
    </w:p>
    <w:p w14:paraId="37CE7EE4" w14:textId="3035ACEC" w:rsidR="00A16768" w:rsidRPr="006E730D" w:rsidRDefault="00A16768" w:rsidP="00F1137E">
      <w:pPr>
        <w:pStyle w:val="Zkladntext"/>
        <w:numPr>
          <w:ilvl w:val="0"/>
          <w:numId w:val="8"/>
        </w:numPr>
        <w:tabs>
          <w:tab w:val="clear" w:pos="785"/>
          <w:tab w:val="left" w:pos="-2694"/>
          <w:tab w:val="num" w:pos="709"/>
        </w:tabs>
        <w:ind w:left="567" w:hanging="567"/>
        <w:rPr>
          <w:rFonts w:cs="Arial"/>
          <w:b w:val="0"/>
          <w:sz w:val="22"/>
          <w:szCs w:val="22"/>
        </w:rPr>
      </w:pPr>
      <w:r w:rsidRPr="006E730D">
        <w:rPr>
          <w:rFonts w:cs="Arial"/>
          <w:b w:val="0"/>
          <w:sz w:val="22"/>
          <w:szCs w:val="22"/>
        </w:rPr>
        <w:t>kontaktním místem pro žadatele/příjemce dotace pro předkládání veškeré dokumentace je RO</w:t>
      </w:r>
      <w:r w:rsidR="001D1B30" w:rsidRPr="006E730D">
        <w:rPr>
          <w:rFonts w:cs="Arial"/>
          <w:b w:val="0"/>
          <w:sz w:val="22"/>
          <w:szCs w:val="22"/>
        </w:rPr>
        <w:t> </w:t>
      </w:r>
      <w:r w:rsidRPr="006E730D">
        <w:rPr>
          <w:rFonts w:cs="Arial"/>
          <w:b w:val="0"/>
          <w:sz w:val="22"/>
          <w:szCs w:val="22"/>
        </w:rPr>
        <w:t>SZIF</w:t>
      </w:r>
      <w:r w:rsidR="00F1137E" w:rsidRPr="006E730D">
        <w:rPr>
          <w:rFonts w:cs="Arial"/>
          <w:b w:val="0"/>
          <w:sz w:val="22"/>
          <w:szCs w:val="22"/>
        </w:rPr>
        <w:t>, v jehož územní působnosti se nachází sídlo žadatele</w:t>
      </w:r>
      <w:r w:rsidRPr="006E730D">
        <w:rPr>
          <w:rFonts w:cs="Arial"/>
          <w:b w:val="0"/>
          <w:sz w:val="22"/>
          <w:szCs w:val="22"/>
        </w:rPr>
        <w:t>,</w:t>
      </w:r>
      <w:r w:rsidR="009C51F4" w:rsidRPr="006E730D">
        <w:rPr>
          <w:rFonts w:cs="Arial"/>
          <w:b w:val="0"/>
          <w:sz w:val="22"/>
          <w:szCs w:val="22"/>
        </w:rPr>
        <w:t xml:space="preserve"> </w:t>
      </w:r>
      <w:r w:rsidR="00187B6C" w:rsidRPr="006E730D">
        <w:rPr>
          <w:rFonts w:cs="Arial"/>
          <w:b w:val="0"/>
          <w:sz w:val="22"/>
          <w:szCs w:val="22"/>
        </w:rPr>
        <w:t>SZIF může po zaregistrování Žádosti o</w:t>
      </w:r>
      <w:r w:rsidR="00287BC2" w:rsidRPr="006E730D">
        <w:rPr>
          <w:rFonts w:cs="Arial"/>
          <w:b w:val="0"/>
          <w:sz w:val="22"/>
          <w:szCs w:val="22"/>
        </w:rPr>
        <w:t> </w:t>
      </w:r>
      <w:r w:rsidR="00187B6C" w:rsidRPr="006E730D">
        <w:rPr>
          <w:rFonts w:cs="Arial"/>
          <w:b w:val="0"/>
          <w:sz w:val="22"/>
          <w:szCs w:val="22"/>
        </w:rPr>
        <w:t>dotaci změnit kontaktní místo pro žadatele (příslušný RO SZIF). O této skutečnosti informuje žadatele</w:t>
      </w:r>
      <w:r w:rsidR="00D47540" w:rsidRPr="006E730D">
        <w:rPr>
          <w:rFonts w:cs="Arial"/>
          <w:b w:val="0"/>
          <w:sz w:val="22"/>
          <w:szCs w:val="22"/>
        </w:rPr>
        <w:t>,</w:t>
      </w:r>
    </w:p>
    <w:p w14:paraId="0E1DA087" w14:textId="41682061" w:rsidR="00D86AFF" w:rsidRPr="006E730D" w:rsidRDefault="00D86AFF" w:rsidP="007A226A">
      <w:pPr>
        <w:pStyle w:val="Zkladntext"/>
        <w:numPr>
          <w:ilvl w:val="0"/>
          <w:numId w:val="8"/>
        </w:numPr>
        <w:tabs>
          <w:tab w:val="clear" w:pos="785"/>
          <w:tab w:val="left" w:pos="-2694"/>
          <w:tab w:val="num" w:pos="709"/>
        </w:tabs>
        <w:ind w:left="567" w:hanging="567"/>
        <w:rPr>
          <w:rFonts w:cs="Arial"/>
          <w:b w:val="0"/>
          <w:sz w:val="22"/>
          <w:szCs w:val="22"/>
        </w:rPr>
      </w:pPr>
      <w:r w:rsidRPr="006E730D">
        <w:rPr>
          <w:rFonts w:cs="Arial"/>
          <w:b w:val="0"/>
          <w:sz w:val="22"/>
          <w:szCs w:val="22"/>
        </w:rPr>
        <w:t xml:space="preserve">žadatel/příjemce dotace odpovídá </w:t>
      </w:r>
      <w:r w:rsidR="00A05CB0" w:rsidRPr="006E730D">
        <w:rPr>
          <w:rFonts w:cs="Arial"/>
          <w:b w:val="0"/>
          <w:sz w:val="22"/>
          <w:szCs w:val="22"/>
        </w:rPr>
        <w:t xml:space="preserve">od zaregistrování Žádosti o dotaci </w:t>
      </w:r>
      <w:r w:rsidRPr="006E730D">
        <w:rPr>
          <w:rFonts w:cs="Arial"/>
          <w:b w:val="0"/>
          <w:sz w:val="22"/>
          <w:szCs w:val="22"/>
        </w:rPr>
        <w:t xml:space="preserve">za to, že všechny jím uvedené údaje </w:t>
      </w:r>
      <w:r w:rsidR="00A05CB0" w:rsidRPr="006E730D">
        <w:rPr>
          <w:rFonts w:cs="Arial"/>
          <w:b w:val="0"/>
          <w:sz w:val="22"/>
          <w:szCs w:val="22"/>
        </w:rPr>
        <w:t xml:space="preserve">o projektu </w:t>
      </w:r>
      <w:r w:rsidRPr="006E730D">
        <w:rPr>
          <w:rFonts w:cs="Arial"/>
          <w:b w:val="0"/>
          <w:sz w:val="22"/>
          <w:szCs w:val="22"/>
        </w:rPr>
        <w:t>vůči poskytovateli dotace jsou úplné,</w:t>
      </w:r>
    </w:p>
    <w:p w14:paraId="1C6A2E96" w14:textId="7C84201E" w:rsidR="0058595F" w:rsidRPr="006E730D" w:rsidRDefault="0058595F" w:rsidP="007A226A">
      <w:pPr>
        <w:pStyle w:val="Zkladntext"/>
        <w:numPr>
          <w:ilvl w:val="0"/>
          <w:numId w:val="8"/>
        </w:numPr>
        <w:tabs>
          <w:tab w:val="clear" w:pos="785"/>
          <w:tab w:val="left" w:pos="-2694"/>
          <w:tab w:val="num" w:pos="709"/>
        </w:tabs>
        <w:ind w:left="567" w:hanging="567"/>
        <w:rPr>
          <w:rFonts w:cs="Arial"/>
          <w:b w:val="0"/>
          <w:sz w:val="22"/>
          <w:szCs w:val="22"/>
        </w:rPr>
      </w:pPr>
      <w:r w:rsidRPr="006E730D">
        <w:rPr>
          <w:rFonts w:cs="Arial"/>
          <w:b w:val="0"/>
          <w:sz w:val="22"/>
          <w:szCs w:val="22"/>
        </w:rPr>
        <w:t xml:space="preserve">dotaci nelze poskytnout/proplatit v případě, pokud bylo ze strany žadatele/příjemce dotace či s jeho vědomím třetí osobou podáno nepravdivé prohlášení nebo nepravdivý důkaz a/nebo v případě, že žadatel/příjemce dotace vlastní nedbalostí neposkytl potřebné informace a/nebo v případě, že podmínky stanovené pro získání dotace žadatel/příjemce uměle vytvoří tak, aby získal výhodu, která není v souladu s cíli a podmínkami Pravidel či Dohody; C, </w:t>
      </w:r>
      <w:r w:rsidR="00C36504" w:rsidRPr="006E730D">
        <w:rPr>
          <w:rFonts w:cs="Arial"/>
          <w:b w:val="0"/>
          <w:sz w:val="22"/>
          <w:szCs w:val="22"/>
        </w:rPr>
        <w:t xml:space="preserve">příjemci dotace bude navíc ukončena administrace všech dosud neproplacených Žádostí v rámci projektových intervencí rozvoje venkova </w:t>
      </w:r>
      <w:r w:rsidR="00C36504" w:rsidRPr="006E730D">
        <w:rPr>
          <w:rFonts w:cs="Arial"/>
          <w:b w:val="0"/>
          <w:sz w:val="22"/>
          <w:szCs w:val="22"/>
        </w:rPr>
        <w:br/>
        <w:t>a bude vyloučen ze všech projektových intervencí rozvoje venkova během kalendářního roku zjištění nesouladu a během následujícího kalendářního roku,</w:t>
      </w:r>
    </w:p>
    <w:p w14:paraId="442F46F3" w14:textId="642B38D6" w:rsidR="0058595F" w:rsidRPr="006E730D" w:rsidRDefault="0058595F" w:rsidP="007A226A">
      <w:pPr>
        <w:pStyle w:val="Zkladntext"/>
        <w:numPr>
          <w:ilvl w:val="0"/>
          <w:numId w:val="8"/>
        </w:numPr>
        <w:tabs>
          <w:tab w:val="clear" w:pos="785"/>
          <w:tab w:val="left" w:pos="-2694"/>
          <w:tab w:val="num" w:pos="709"/>
        </w:tabs>
        <w:ind w:left="567" w:hanging="567"/>
        <w:rPr>
          <w:rFonts w:cs="Arial"/>
          <w:b w:val="0"/>
          <w:sz w:val="22"/>
          <w:szCs w:val="22"/>
        </w:rPr>
      </w:pPr>
      <w:r w:rsidRPr="006E730D">
        <w:rPr>
          <w:rFonts w:cs="Arial"/>
          <w:b w:val="0"/>
          <w:sz w:val="22"/>
          <w:szCs w:val="22"/>
        </w:rPr>
        <w:t xml:space="preserve">v případě probíhajícího auditu/kontroly, kdy je příslušnými orgány EU či ČR (např. orgány státní </w:t>
      </w:r>
      <w:r w:rsidR="006D758F" w:rsidRPr="006E730D">
        <w:rPr>
          <w:rFonts w:cs="Arial"/>
          <w:b w:val="0"/>
          <w:sz w:val="22"/>
          <w:szCs w:val="22"/>
        </w:rPr>
        <w:t>správy</w:t>
      </w:r>
      <w:r w:rsidRPr="006E730D">
        <w:rPr>
          <w:rFonts w:cs="Arial"/>
          <w:b w:val="0"/>
          <w:sz w:val="22"/>
          <w:szCs w:val="22"/>
        </w:rPr>
        <w:t xml:space="preserve">, Evropská komise, Certifikační </w:t>
      </w:r>
      <w:r w:rsidR="00581358" w:rsidRPr="006E730D">
        <w:rPr>
          <w:rFonts w:cs="Arial"/>
          <w:b w:val="0"/>
          <w:sz w:val="22"/>
          <w:szCs w:val="22"/>
        </w:rPr>
        <w:t>subjekt</w:t>
      </w:r>
      <w:r w:rsidRPr="006E730D">
        <w:rPr>
          <w:rFonts w:cs="Arial"/>
          <w:b w:val="0"/>
          <w:sz w:val="22"/>
          <w:szCs w:val="22"/>
        </w:rPr>
        <w:t xml:space="preserve">, Evropský účetní dvůr apod.) učiněno zjištění, které vyjadřuje pochybnost o plnění podmínek poskytnutí dotace, je SZIF oprávněn učinit nezbytné administrativní kroky k ochraně veřejných finančních zájmů </w:t>
      </w:r>
      <w:r w:rsidR="00832528" w:rsidRPr="006E730D">
        <w:rPr>
          <w:rFonts w:cs="Arial"/>
          <w:b w:val="0"/>
          <w:sz w:val="22"/>
          <w:szCs w:val="22"/>
        </w:rPr>
        <w:t>–</w:t>
      </w:r>
      <w:r w:rsidRPr="006E730D">
        <w:rPr>
          <w:rFonts w:cs="Arial"/>
          <w:b w:val="0"/>
          <w:sz w:val="22"/>
          <w:szCs w:val="22"/>
        </w:rPr>
        <w:t xml:space="preserve"> </w:t>
      </w:r>
      <w:r w:rsidR="00832528" w:rsidRPr="006E730D">
        <w:rPr>
          <w:rFonts w:cs="Arial"/>
          <w:b w:val="0"/>
          <w:sz w:val="22"/>
          <w:szCs w:val="22"/>
        </w:rPr>
        <w:t>např.</w:t>
      </w:r>
      <w:r w:rsidRPr="006E730D">
        <w:rPr>
          <w:rFonts w:cs="Arial"/>
          <w:b w:val="0"/>
          <w:sz w:val="22"/>
          <w:szCs w:val="22"/>
        </w:rPr>
        <w:t xml:space="preserve"> pozastavení administrace Žádosti o dotaci nebo Žádosti o</w:t>
      </w:r>
      <w:r w:rsidR="000F1005" w:rsidRPr="006E730D">
        <w:rPr>
          <w:rFonts w:cs="Arial"/>
          <w:b w:val="0"/>
          <w:sz w:val="22"/>
          <w:szCs w:val="22"/>
        </w:rPr>
        <w:t> </w:t>
      </w:r>
      <w:r w:rsidRPr="006E730D">
        <w:rPr>
          <w:rFonts w:cs="Arial"/>
          <w:b w:val="0"/>
          <w:sz w:val="22"/>
          <w:szCs w:val="22"/>
        </w:rPr>
        <w:t>platbu. Administraci lze pozastavit na dobu do uzavření auditu/kontroly a potvrzení splnění podmínek dotace. O pozastavení administrace informuje SZIF žadatele</w:t>
      </w:r>
      <w:r w:rsidR="0071796D" w:rsidRPr="006E730D">
        <w:rPr>
          <w:rFonts w:cs="Arial"/>
          <w:b w:val="0"/>
          <w:sz w:val="22"/>
          <w:szCs w:val="22"/>
        </w:rPr>
        <w:t>/příjemce dotace</w:t>
      </w:r>
      <w:r w:rsidRPr="006E730D">
        <w:rPr>
          <w:rFonts w:cs="Arial"/>
          <w:b w:val="0"/>
          <w:sz w:val="22"/>
          <w:szCs w:val="22"/>
        </w:rPr>
        <w:t>.</w:t>
      </w:r>
    </w:p>
    <w:p w14:paraId="32EF2BA5" w14:textId="77777777" w:rsidR="0058595F" w:rsidRPr="006E730D" w:rsidRDefault="0058595F" w:rsidP="00CE11DD">
      <w:pPr>
        <w:pStyle w:val="Zkladntext"/>
        <w:tabs>
          <w:tab w:val="left" w:pos="-2694"/>
        </w:tabs>
        <w:ind w:left="567"/>
        <w:rPr>
          <w:rFonts w:cs="Arial"/>
          <w:b w:val="0"/>
          <w:sz w:val="22"/>
          <w:szCs w:val="22"/>
        </w:rPr>
      </w:pPr>
    </w:p>
    <w:p w14:paraId="7A8EA0B3" w14:textId="4601E1DF" w:rsidR="00A7083E" w:rsidRPr="006E730D" w:rsidRDefault="00832528" w:rsidP="001D1B30">
      <w:pPr>
        <w:pStyle w:val="Nadpis3"/>
        <w:numPr>
          <w:ilvl w:val="1"/>
          <w:numId w:val="34"/>
        </w:numPr>
        <w:ind w:left="567" w:hanging="567"/>
        <w:rPr>
          <w:rFonts w:cs="Arial"/>
          <w:szCs w:val="22"/>
        </w:rPr>
      </w:pPr>
      <w:bookmarkStart w:id="112" w:name="_Toc124334773"/>
      <w:bookmarkStart w:id="113" w:name="_Toc164150483"/>
      <w:bookmarkStart w:id="114" w:name="_Toc204173217"/>
      <w:r w:rsidRPr="006E730D">
        <w:rPr>
          <w:rFonts w:cs="Arial"/>
          <w:szCs w:val="22"/>
        </w:rPr>
        <w:t xml:space="preserve">Projekt a </w:t>
      </w:r>
      <w:r w:rsidR="00BF7444" w:rsidRPr="006E730D">
        <w:rPr>
          <w:rFonts w:cs="Arial"/>
          <w:szCs w:val="22"/>
        </w:rPr>
        <w:t xml:space="preserve">náklady </w:t>
      </w:r>
      <w:r w:rsidR="00A7083E" w:rsidRPr="006E730D">
        <w:rPr>
          <w:rFonts w:cs="Arial"/>
          <w:szCs w:val="22"/>
        </w:rPr>
        <w:t>projektu</w:t>
      </w:r>
      <w:bookmarkEnd w:id="112"/>
      <w:bookmarkEnd w:id="113"/>
      <w:bookmarkEnd w:id="114"/>
    </w:p>
    <w:p w14:paraId="21A405AE" w14:textId="2EC88C70" w:rsidR="00F07EC3" w:rsidRPr="006E730D" w:rsidRDefault="00407C66" w:rsidP="007A226A">
      <w:pPr>
        <w:pStyle w:val="Zkladntext"/>
        <w:numPr>
          <w:ilvl w:val="0"/>
          <w:numId w:val="36"/>
        </w:numPr>
        <w:tabs>
          <w:tab w:val="left" w:pos="-2694"/>
        </w:tabs>
        <w:ind w:left="567" w:hanging="567"/>
        <w:rPr>
          <w:rFonts w:cs="Arial"/>
          <w:b w:val="0"/>
          <w:sz w:val="22"/>
          <w:szCs w:val="22"/>
        </w:rPr>
      </w:pPr>
      <w:r w:rsidRPr="006E730D">
        <w:rPr>
          <w:rFonts w:cs="Arial"/>
          <w:b w:val="0"/>
          <w:sz w:val="22"/>
          <w:szCs w:val="22"/>
        </w:rPr>
        <w:t>P</w:t>
      </w:r>
      <w:r w:rsidR="00F07EC3" w:rsidRPr="006E730D">
        <w:rPr>
          <w:rFonts w:cs="Arial"/>
          <w:b w:val="0"/>
          <w:sz w:val="22"/>
          <w:szCs w:val="22"/>
        </w:rPr>
        <w:t>rojekt musí spl</w:t>
      </w:r>
      <w:r w:rsidR="00B40625" w:rsidRPr="006E730D">
        <w:rPr>
          <w:rFonts w:cs="Arial"/>
          <w:b w:val="0"/>
          <w:sz w:val="22"/>
          <w:szCs w:val="22"/>
        </w:rPr>
        <w:t xml:space="preserve">ňovat účel a rozsah </w:t>
      </w:r>
      <w:r w:rsidR="004B34DA" w:rsidRPr="006E730D">
        <w:rPr>
          <w:rFonts w:cs="Arial"/>
          <w:b w:val="0"/>
          <w:sz w:val="22"/>
          <w:szCs w:val="22"/>
        </w:rPr>
        <w:t>intervence</w:t>
      </w:r>
      <w:r w:rsidR="00F07EC3" w:rsidRPr="006E730D">
        <w:rPr>
          <w:rFonts w:cs="Arial"/>
          <w:b w:val="0"/>
          <w:sz w:val="22"/>
          <w:szCs w:val="22"/>
        </w:rPr>
        <w:t>/záměru</w:t>
      </w:r>
      <w:r w:rsidR="002B796D" w:rsidRPr="006E730D">
        <w:rPr>
          <w:rFonts w:cs="Arial"/>
          <w:b w:val="0"/>
          <w:sz w:val="22"/>
          <w:szCs w:val="22"/>
        </w:rPr>
        <w:t>; C</w:t>
      </w:r>
      <w:r w:rsidR="00244FF6" w:rsidRPr="006E730D">
        <w:rPr>
          <w:rFonts w:cs="Arial"/>
          <w:b w:val="0"/>
          <w:sz w:val="22"/>
          <w:szCs w:val="22"/>
        </w:rPr>
        <w:t>,</w:t>
      </w:r>
    </w:p>
    <w:p w14:paraId="78225533" w14:textId="27DE8FEB" w:rsidR="00766B82" w:rsidRPr="006E730D" w:rsidRDefault="00E115E6" w:rsidP="007A226A">
      <w:pPr>
        <w:pStyle w:val="Zkladntext"/>
        <w:numPr>
          <w:ilvl w:val="0"/>
          <w:numId w:val="36"/>
        </w:numPr>
        <w:tabs>
          <w:tab w:val="left" w:pos="-2694"/>
        </w:tabs>
        <w:ind w:left="567" w:hanging="567"/>
        <w:rPr>
          <w:rFonts w:cs="Arial"/>
          <w:sz w:val="22"/>
          <w:szCs w:val="22"/>
        </w:rPr>
      </w:pPr>
      <w:r w:rsidRPr="006E730D">
        <w:rPr>
          <w:rFonts w:cs="Arial"/>
          <w:b w:val="0"/>
          <w:sz w:val="22"/>
          <w:szCs w:val="22"/>
        </w:rPr>
        <w:t xml:space="preserve">projekt </w:t>
      </w:r>
      <w:r w:rsidR="00945403" w:rsidRPr="006E730D">
        <w:rPr>
          <w:rFonts w:cs="Arial"/>
          <w:b w:val="0"/>
          <w:sz w:val="22"/>
          <w:szCs w:val="22"/>
        </w:rPr>
        <w:t xml:space="preserve">musí být </w:t>
      </w:r>
      <w:r w:rsidRPr="006E730D">
        <w:rPr>
          <w:rFonts w:cs="Arial"/>
          <w:b w:val="0"/>
          <w:sz w:val="22"/>
          <w:szCs w:val="22"/>
        </w:rPr>
        <w:t>v souladu s příslušnou právní úpravou</w:t>
      </w:r>
      <w:r w:rsidR="00766B82" w:rsidRPr="006E730D">
        <w:rPr>
          <w:rFonts w:cs="Arial"/>
          <w:b w:val="0"/>
          <w:sz w:val="22"/>
          <w:szCs w:val="22"/>
        </w:rPr>
        <w:t>; C,</w:t>
      </w:r>
    </w:p>
    <w:p w14:paraId="0A0DF993" w14:textId="5A318177" w:rsidR="00DF00DE" w:rsidRPr="006E730D" w:rsidRDefault="00BF7444" w:rsidP="007A226A">
      <w:pPr>
        <w:pStyle w:val="Zkladntext"/>
        <w:numPr>
          <w:ilvl w:val="0"/>
          <w:numId w:val="36"/>
        </w:numPr>
        <w:tabs>
          <w:tab w:val="left" w:pos="-2694"/>
        </w:tabs>
        <w:ind w:left="567" w:hanging="567"/>
        <w:rPr>
          <w:rFonts w:cs="Arial"/>
          <w:sz w:val="22"/>
          <w:szCs w:val="22"/>
        </w:rPr>
      </w:pPr>
      <w:r w:rsidRPr="006E730D">
        <w:rPr>
          <w:rFonts w:cs="Arial"/>
          <w:b w:val="0"/>
          <w:sz w:val="22"/>
          <w:szCs w:val="22"/>
        </w:rPr>
        <w:t xml:space="preserve">náklady </w:t>
      </w:r>
      <w:r w:rsidR="007C6C0E" w:rsidRPr="006E730D">
        <w:rPr>
          <w:rFonts w:cs="Arial"/>
          <w:b w:val="0"/>
          <w:sz w:val="22"/>
          <w:szCs w:val="22"/>
        </w:rPr>
        <w:t>financované ze SP</w:t>
      </w:r>
      <w:r w:rsidR="000D4D55" w:rsidRPr="006E730D">
        <w:rPr>
          <w:rFonts w:cs="Arial"/>
          <w:b w:val="0"/>
          <w:sz w:val="22"/>
          <w:szCs w:val="22"/>
        </w:rPr>
        <w:t> </w:t>
      </w:r>
      <w:r w:rsidR="007C6C0E" w:rsidRPr="006E730D">
        <w:rPr>
          <w:rFonts w:cs="Arial"/>
          <w:b w:val="0"/>
          <w:sz w:val="22"/>
          <w:szCs w:val="22"/>
        </w:rPr>
        <w:t>SZP nesmí být předmětem žádného jiného financování z</w:t>
      </w:r>
      <w:r w:rsidR="000F1005" w:rsidRPr="006E730D">
        <w:rPr>
          <w:rFonts w:cs="Arial"/>
          <w:b w:val="0"/>
          <w:sz w:val="22"/>
          <w:szCs w:val="22"/>
        </w:rPr>
        <w:t> </w:t>
      </w:r>
      <w:r w:rsidR="007C6C0E" w:rsidRPr="006E730D">
        <w:rPr>
          <w:rFonts w:cs="Arial"/>
          <w:b w:val="0"/>
          <w:sz w:val="22"/>
          <w:szCs w:val="22"/>
        </w:rPr>
        <w:t>rozpočtu Unie</w:t>
      </w:r>
      <w:r w:rsidR="00DF00DE" w:rsidRPr="006E730D">
        <w:rPr>
          <w:rFonts w:cs="Arial"/>
          <w:b w:val="0"/>
          <w:sz w:val="22"/>
          <w:szCs w:val="22"/>
        </w:rPr>
        <w:t>; D jinak C,</w:t>
      </w:r>
    </w:p>
    <w:p w14:paraId="4BDADD23" w14:textId="65A95B46" w:rsidR="00F7468E" w:rsidRPr="006E730D" w:rsidRDefault="00F7468E" w:rsidP="007A226A">
      <w:pPr>
        <w:pStyle w:val="Zkladntext"/>
        <w:numPr>
          <w:ilvl w:val="0"/>
          <w:numId w:val="36"/>
        </w:numPr>
        <w:tabs>
          <w:tab w:val="left" w:pos="-2694"/>
        </w:tabs>
        <w:ind w:left="567" w:hanging="567"/>
        <w:rPr>
          <w:rFonts w:cs="Arial"/>
          <w:b w:val="0"/>
          <w:sz w:val="22"/>
          <w:szCs w:val="22"/>
        </w:rPr>
      </w:pPr>
      <w:r w:rsidRPr="006E730D">
        <w:rPr>
          <w:rFonts w:cs="Arial"/>
          <w:b w:val="0"/>
          <w:sz w:val="22"/>
          <w:szCs w:val="22"/>
        </w:rPr>
        <w:t xml:space="preserve">žadatel/příjemce dotace je povinen </w:t>
      </w:r>
      <w:r w:rsidR="008C1BB0" w:rsidRPr="006E730D">
        <w:rPr>
          <w:rFonts w:cs="Arial"/>
          <w:b w:val="0"/>
          <w:sz w:val="22"/>
          <w:szCs w:val="22"/>
        </w:rPr>
        <w:t>zrealizovat</w:t>
      </w:r>
      <w:r w:rsidRPr="006E730D">
        <w:rPr>
          <w:rFonts w:cs="Arial"/>
          <w:b w:val="0"/>
          <w:sz w:val="22"/>
          <w:szCs w:val="22"/>
        </w:rPr>
        <w:t xml:space="preserve"> projekt a pod</w:t>
      </w:r>
      <w:r w:rsidR="008C1BB0" w:rsidRPr="006E730D">
        <w:rPr>
          <w:rFonts w:cs="Arial"/>
          <w:b w:val="0"/>
          <w:sz w:val="22"/>
          <w:szCs w:val="22"/>
        </w:rPr>
        <w:t>at</w:t>
      </w:r>
      <w:r w:rsidRPr="006E730D">
        <w:rPr>
          <w:rFonts w:cs="Arial"/>
          <w:b w:val="0"/>
          <w:sz w:val="22"/>
          <w:szCs w:val="22"/>
        </w:rPr>
        <w:t xml:space="preserve"> Žádost o platbu nejpozději do </w:t>
      </w:r>
      <w:r w:rsidR="00F25867" w:rsidRPr="006E730D">
        <w:rPr>
          <w:rFonts w:cs="Arial"/>
          <w:b w:val="0"/>
          <w:sz w:val="22"/>
          <w:szCs w:val="22"/>
        </w:rPr>
        <w:t>12</w:t>
      </w:r>
      <w:r w:rsidRPr="006E730D">
        <w:rPr>
          <w:rFonts w:cs="Arial"/>
          <w:b w:val="0"/>
          <w:sz w:val="22"/>
          <w:szCs w:val="22"/>
        </w:rPr>
        <w:t> měsíců od podpisu Dohody; C</w:t>
      </w:r>
      <w:r w:rsidR="00A06175" w:rsidRPr="006E730D">
        <w:rPr>
          <w:rFonts w:cs="Arial"/>
          <w:b w:val="0"/>
          <w:sz w:val="22"/>
          <w:szCs w:val="22"/>
        </w:rPr>
        <w:t>.</w:t>
      </w:r>
    </w:p>
    <w:p w14:paraId="0E390A04" w14:textId="77777777" w:rsidR="00DF00DE" w:rsidRPr="006E730D" w:rsidRDefault="00DF00DE" w:rsidP="00CE11DD">
      <w:pPr>
        <w:pStyle w:val="Zkladntext"/>
        <w:tabs>
          <w:tab w:val="left" w:pos="-2694"/>
        </w:tabs>
        <w:ind w:left="567"/>
        <w:rPr>
          <w:rFonts w:cs="Arial"/>
          <w:sz w:val="22"/>
          <w:szCs w:val="22"/>
        </w:rPr>
      </w:pPr>
    </w:p>
    <w:p w14:paraId="01D4294F" w14:textId="5B975825" w:rsidR="00A7083E" w:rsidRPr="006E730D" w:rsidRDefault="00820ED6" w:rsidP="001D1B30">
      <w:pPr>
        <w:pStyle w:val="Nadpis3"/>
        <w:numPr>
          <w:ilvl w:val="1"/>
          <w:numId w:val="34"/>
        </w:numPr>
        <w:ind w:left="567" w:hanging="567"/>
        <w:rPr>
          <w:rFonts w:cs="Arial"/>
          <w:szCs w:val="22"/>
        </w:rPr>
      </w:pPr>
      <w:bookmarkStart w:id="115" w:name="_Toc124334774"/>
      <w:bookmarkStart w:id="116" w:name="_Toc164150484"/>
      <w:bookmarkStart w:id="117" w:name="_Toc204173218"/>
      <w:r w:rsidRPr="006E730D">
        <w:rPr>
          <w:rFonts w:cs="Arial"/>
          <w:szCs w:val="22"/>
        </w:rPr>
        <w:t>Ž</w:t>
      </w:r>
      <w:r w:rsidR="00A7083E" w:rsidRPr="006E730D">
        <w:rPr>
          <w:rFonts w:cs="Arial"/>
          <w:szCs w:val="22"/>
        </w:rPr>
        <w:t>adatel/příjemce dotace</w:t>
      </w:r>
      <w:bookmarkEnd w:id="115"/>
      <w:bookmarkEnd w:id="116"/>
      <w:bookmarkEnd w:id="117"/>
    </w:p>
    <w:p w14:paraId="161866E4" w14:textId="7C5D63C3" w:rsidR="00766B82" w:rsidRPr="006E730D" w:rsidRDefault="00407C66" w:rsidP="007A226A">
      <w:pPr>
        <w:pStyle w:val="Zkladntext"/>
        <w:numPr>
          <w:ilvl w:val="0"/>
          <w:numId w:val="37"/>
        </w:numPr>
        <w:tabs>
          <w:tab w:val="left" w:pos="-2694"/>
        </w:tabs>
        <w:ind w:left="567" w:hanging="567"/>
        <w:rPr>
          <w:rFonts w:cs="Arial"/>
          <w:b w:val="0"/>
          <w:sz w:val="22"/>
          <w:szCs w:val="22"/>
        </w:rPr>
      </w:pPr>
      <w:r w:rsidRPr="006E730D">
        <w:rPr>
          <w:rFonts w:cs="Arial"/>
          <w:b w:val="0"/>
          <w:sz w:val="22"/>
          <w:szCs w:val="22"/>
        </w:rPr>
        <w:t>Ž</w:t>
      </w:r>
      <w:r w:rsidR="00766B82" w:rsidRPr="006E730D">
        <w:rPr>
          <w:rFonts w:cs="Arial"/>
          <w:b w:val="0"/>
          <w:sz w:val="22"/>
          <w:szCs w:val="22"/>
        </w:rPr>
        <w:t>adatel</w:t>
      </w:r>
      <w:r w:rsidR="005E401E" w:rsidRPr="006E730D">
        <w:rPr>
          <w:rFonts w:cs="Arial"/>
          <w:b w:val="0"/>
          <w:sz w:val="22"/>
          <w:szCs w:val="22"/>
        </w:rPr>
        <w:t>/příjemce dotace</w:t>
      </w:r>
      <w:r w:rsidR="00766B82" w:rsidRPr="006E730D">
        <w:rPr>
          <w:rFonts w:cs="Arial"/>
          <w:b w:val="0"/>
          <w:sz w:val="22"/>
          <w:szCs w:val="22"/>
        </w:rPr>
        <w:t xml:space="preserve"> musí splňovat</w:t>
      </w:r>
      <w:r w:rsidR="00027D51" w:rsidRPr="006E730D">
        <w:rPr>
          <w:rFonts w:cs="Arial"/>
          <w:b w:val="0"/>
          <w:sz w:val="22"/>
          <w:szCs w:val="22"/>
        </w:rPr>
        <w:t xml:space="preserve"> </w:t>
      </w:r>
      <w:r w:rsidR="00766B82" w:rsidRPr="006E730D">
        <w:rPr>
          <w:rFonts w:cs="Arial"/>
          <w:b w:val="0"/>
          <w:sz w:val="22"/>
          <w:szCs w:val="22"/>
        </w:rPr>
        <w:t>definic</w:t>
      </w:r>
      <w:r w:rsidR="00DA27CA" w:rsidRPr="006E730D">
        <w:rPr>
          <w:rFonts w:cs="Arial"/>
          <w:b w:val="0"/>
          <w:sz w:val="22"/>
          <w:szCs w:val="22"/>
        </w:rPr>
        <w:t>i</w:t>
      </w:r>
      <w:r w:rsidR="00766B82" w:rsidRPr="006E730D">
        <w:rPr>
          <w:rFonts w:cs="Arial"/>
          <w:b w:val="0"/>
          <w:sz w:val="22"/>
          <w:szCs w:val="22"/>
        </w:rPr>
        <w:t xml:space="preserve"> </w:t>
      </w:r>
      <w:r w:rsidR="005E401E" w:rsidRPr="006E730D">
        <w:rPr>
          <w:rFonts w:cs="Arial"/>
          <w:b w:val="0"/>
          <w:sz w:val="22"/>
          <w:szCs w:val="22"/>
        </w:rPr>
        <w:t>žadatele/</w:t>
      </w:r>
      <w:r w:rsidR="00766B82" w:rsidRPr="006E730D">
        <w:rPr>
          <w:rFonts w:cs="Arial"/>
          <w:b w:val="0"/>
          <w:sz w:val="22"/>
          <w:szCs w:val="22"/>
        </w:rPr>
        <w:t>příjemce dotace</w:t>
      </w:r>
      <w:r w:rsidR="00F65C66" w:rsidRPr="006E730D">
        <w:rPr>
          <w:rFonts w:cs="Arial"/>
          <w:b w:val="0"/>
          <w:sz w:val="22"/>
          <w:szCs w:val="22"/>
        </w:rPr>
        <w:t xml:space="preserve"> od data podání Žádosti o dotaci do</w:t>
      </w:r>
      <w:r w:rsidR="00F25867" w:rsidRPr="006E730D">
        <w:rPr>
          <w:rFonts w:cs="Arial"/>
          <w:b w:val="0"/>
          <w:sz w:val="22"/>
          <w:szCs w:val="22"/>
        </w:rPr>
        <w:t xml:space="preserve"> data podání Žádosti o platbu</w:t>
      </w:r>
      <w:r w:rsidR="00766B82" w:rsidRPr="006E730D">
        <w:rPr>
          <w:rFonts w:cs="Arial"/>
          <w:b w:val="0"/>
          <w:sz w:val="22"/>
          <w:szCs w:val="22"/>
        </w:rPr>
        <w:t>; C,</w:t>
      </w:r>
    </w:p>
    <w:p w14:paraId="2DCBA955" w14:textId="315248D1" w:rsidR="00D25AD9" w:rsidRPr="006E730D" w:rsidRDefault="005466B4" w:rsidP="007A226A">
      <w:pPr>
        <w:pStyle w:val="Zkladntext"/>
        <w:numPr>
          <w:ilvl w:val="0"/>
          <w:numId w:val="37"/>
        </w:numPr>
        <w:tabs>
          <w:tab w:val="left" w:pos="-2694"/>
        </w:tabs>
        <w:ind w:left="567" w:hanging="567"/>
        <w:rPr>
          <w:rFonts w:cs="Arial"/>
          <w:b w:val="0"/>
          <w:sz w:val="22"/>
          <w:szCs w:val="22"/>
        </w:rPr>
      </w:pPr>
      <w:r w:rsidRPr="006E730D">
        <w:rPr>
          <w:rFonts w:cs="Arial"/>
          <w:b w:val="0"/>
          <w:sz w:val="22"/>
          <w:szCs w:val="22"/>
        </w:rPr>
        <w:t xml:space="preserve">žadatel/příjemce dotace nesmí být </w:t>
      </w:r>
      <w:r w:rsidR="00D25AD9" w:rsidRPr="006E730D">
        <w:rPr>
          <w:rFonts w:cs="Arial"/>
          <w:b w:val="0"/>
          <w:sz w:val="22"/>
          <w:szCs w:val="22"/>
        </w:rPr>
        <w:t xml:space="preserve">od data podání Žádosti o dotaci </w:t>
      </w:r>
      <w:r w:rsidR="00A62028" w:rsidRPr="006E730D">
        <w:rPr>
          <w:rFonts w:cs="Arial"/>
          <w:b w:val="0"/>
          <w:sz w:val="22"/>
          <w:szCs w:val="22"/>
        </w:rPr>
        <w:t xml:space="preserve">do </w:t>
      </w:r>
      <w:r w:rsidR="00F25867" w:rsidRPr="006E730D">
        <w:rPr>
          <w:rFonts w:cs="Arial"/>
          <w:b w:val="0"/>
          <w:sz w:val="22"/>
          <w:szCs w:val="22"/>
        </w:rPr>
        <w:t>data proplacení dotace</w:t>
      </w:r>
      <w:r w:rsidR="00D25AD9" w:rsidRPr="006E730D" w:rsidDel="00D25AD9">
        <w:rPr>
          <w:rFonts w:cs="Arial"/>
          <w:b w:val="0"/>
          <w:sz w:val="22"/>
          <w:szCs w:val="22"/>
        </w:rPr>
        <w:t xml:space="preserve"> </w:t>
      </w:r>
      <w:r w:rsidR="00D25AD9" w:rsidRPr="006E730D">
        <w:rPr>
          <w:rFonts w:cs="Arial"/>
          <w:b w:val="0"/>
          <w:sz w:val="22"/>
          <w:szCs w:val="22"/>
        </w:rPr>
        <w:t>v</w:t>
      </w:r>
      <w:r w:rsidRPr="006E730D">
        <w:rPr>
          <w:rFonts w:cs="Arial"/>
          <w:b w:val="0"/>
          <w:sz w:val="22"/>
          <w:szCs w:val="22"/>
        </w:rPr>
        <w:t> likvidaci</w:t>
      </w:r>
      <w:r w:rsidR="00D25AD9" w:rsidRPr="006E730D">
        <w:rPr>
          <w:rFonts w:cs="Arial"/>
          <w:b w:val="0"/>
          <w:sz w:val="22"/>
          <w:szCs w:val="22"/>
        </w:rPr>
        <w:t>; C</w:t>
      </w:r>
      <w:r w:rsidR="005F1C0F" w:rsidRPr="006E730D">
        <w:rPr>
          <w:rFonts w:cs="Arial"/>
          <w:b w:val="0"/>
          <w:sz w:val="22"/>
          <w:szCs w:val="22"/>
        </w:rPr>
        <w:t>,</w:t>
      </w:r>
      <w:r w:rsidRPr="006E730D">
        <w:rPr>
          <w:rFonts w:cs="Arial"/>
          <w:b w:val="0"/>
          <w:sz w:val="22"/>
          <w:szCs w:val="22"/>
        </w:rPr>
        <w:t xml:space="preserve"> </w:t>
      </w:r>
    </w:p>
    <w:p w14:paraId="792BF81E" w14:textId="7B72387F" w:rsidR="005466B4" w:rsidRPr="006E730D" w:rsidRDefault="00E70A79" w:rsidP="007A226A">
      <w:pPr>
        <w:pStyle w:val="Zkladntext"/>
        <w:numPr>
          <w:ilvl w:val="0"/>
          <w:numId w:val="37"/>
        </w:numPr>
        <w:tabs>
          <w:tab w:val="left" w:pos="-2694"/>
        </w:tabs>
        <w:ind w:left="567" w:hanging="567"/>
        <w:rPr>
          <w:rFonts w:cs="Arial"/>
          <w:b w:val="0"/>
          <w:sz w:val="22"/>
          <w:szCs w:val="22"/>
        </w:rPr>
      </w:pPr>
      <w:r w:rsidRPr="006E730D">
        <w:rPr>
          <w:rFonts w:cs="Arial"/>
          <w:b w:val="0"/>
          <w:sz w:val="22"/>
          <w:szCs w:val="22"/>
        </w:rPr>
        <w:t>na</w:t>
      </w:r>
      <w:r w:rsidR="005466B4" w:rsidRPr="006E730D">
        <w:rPr>
          <w:rFonts w:cs="Arial"/>
          <w:b w:val="0"/>
          <w:sz w:val="22"/>
          <w:szCs w:val="22"/>
        </w:rPr>
        <w:t xml:space="preserve"> žadatele/příjemce dotace </w:t>
      </w:r>
      <w:ins w:id="118" w:author="Pokorná Kateřina" w:date="2025-08-06T12:22:00Z" w16du:dateUtc="2025-08-06T10:22:00Z">
        <w:r w:rsidR="009E5F97">
          <w:rPr>
            <w:rFonts w:cs="Arial"/>
            <w:b w:val="0"/>
            <w:sz w:val="22"/>
            <w:szCs w:val="22"/>
          </w:rPr>
          <w:t>nesmí být</w:t>
        </w:r>
      </w:ins>
      <w:del w:id="119" w:author="Pokorná Kateřina" w:date="2025-08-06T12:22:00Z" w16du:dateUtc="2025-08-06T10:22:00Z">
        <w:r w:rsidR="005466B4" w:rsidRPr="006E730D" w:rsidDel="009E5F97">
          <w:rPr>
            <w:rFonts w:cs="Arial"/>
            <w:b w:val="0"/>
            <w:sz w:val="22"/>
            <w:szCs w:val="22"/>
          </w:rPr>
          <w:delText>není</w:delText>
        </w:r>
      </w:del>
      <w:r w:rsidR="005466B4" w:rsidRPr="006E730D">
        <w:rPr>
          <w:rFonts w:cs="Arial"/>
          <w:b w:val="0"/>
          <w:sz w:val="22"/>
          <w:szCs w:val="22"/>
        </w:rPr>
        <w:t xml:space="preserve"> </w:t>
      </w:r>
      <w:r w:rsidRPr="006E730D">
        <w:rPr>
          <w:rFonts w:cs="Arial"/>
          <w:b w:val="0"/>
          <w:sz w:val="22"/>
          <w:szCs w:val="22"/>
        </w:rPr>
        <w:t xml:space="preserve">od data podání Žádosti o dotaci do </w:t>
      </w:r>
      <w:r w:rsidR="00F25867" w:rsidRPr="006E730D">
        <w:rPr>
          <w:rFonts w:cs="Arial"/>
          <w:b w:val="0"/>
          <w:sz w:val="22"/>
          <w:szCs w:val="22"/>
        </w:rPr>
        <w:t>data proplacení</w:t>
      </w:r>
      <w:r w:rsidR="00A06175" w:rsidRPr="006E730D">
        <w:rPr>
          <w:rFonts w:cs="Arial"/>
          <w:b w:val="0"/>
          <w:sz w:val="22"/>
          <w:szCs w:val="22"/>
        </w:rPr>
        <w:t xml:space="preserve"> dotace</w:t>
      </w:r>
      <w:r w:rsidRPr="006E730D" w:rsidDel="00026A6D">
        <w:rPr>
          <w:rFonts w:cs="Arial"/>
          <w:b w:val="0"/>
          <w:sz w:val="22"/>
          <w:szCs w:val="22"/>
        </w:rPr>
        <w:t xml:space="preserve"> </w:t>
      </w:r>
      <w:r w:rsidR="00564FCA" w:rsidRPr="006E730D">
        <w:rPr>
          <w:rFonts w:cs="Arial"/>
          <w:b w:val="0"/>
          <w:sz w:val="22"/>
          <w:szCs w:val="22"/>
        </w:rPr>
        <w:t>vydáno soudem rozhodnutí o úpadku a způsobu jeho řešení</w:t>
      </w:r>
      <w:r w:rsidR="005466B4" w:rsidRPr="006E730D">
        <w:rPr>
          <w:rFonts w:cs="Arial"/>
          <w:b w:val="0"/>
          <w:sz w:val="22"/>
          <w:szCs w:val="22"/>
        </w:rPr>
        <w:t xml:space="preserve"> podle zákona č.</w:t>
      </w:r>
      <w:r w:rsidR="00A06175" w:rsidRPr="006E730D">
        <w:rPr>
          <w:rFonts w:cs="Arial"/>
          <w:b w:val="0"/>
          <w:sz w:val="22"/>
          <w:szCs w:val="22"/>
        </w:rPr>
        <w:t> </w:t>
      </w:r>
      <w:r w:rsidR="005466B4" w:rsidRPr="006E730D">
        <w:rPr>
          <w:rFonts w:cs="Arial"/>
          <w:b w:val="0"/>
          <w:sz w:val="22"/>
          <w:szCs w:val="22"/>
        </w:rPr>
        <w:t>182/2006 Sb., o úpadku a způsobech jeho řešení (insolvenční zákon), ve znění pozdějších předpisů; C,</w:t>
      </w:r>
    </w:p>
    <w:p w14:paraId="0C00D8AF" w14:textId="13CCEFD0" w:rsidR="00760986" w:rsidRPr="006E730D" w:rsidRDefault="00760986" w:rsidP="007A226A">
      <w:pPr>
        <w:pStyle w:val="Zkladntext"/>
        <w:numPr>
          <w:ilvl w:val="0"/>
          <w:numId w:val="37"/>
        </w:numPr>
        <w:tabs>
          <w:tab w:val="left" w:pos="-2694"/>
        </w:tabs>
        <w:ind w:left="567" w:hanging="567"/>
        <w:rPr>
          <w:rFonts w:cs="Arial"/>
          <w:b w:val="0"/>
          <w:sz w:val="22"/>
          <w:szCs w:val="22"/>
        </w:rPr>
      </w:pPr>
      <w:r w:rsidRPr="006E730D">
        <w:rPr>
          <w:rFonts w:cs="Arial"/>
          <w:b w:val="0"/>
          <w:sz w:val="22"/>
          <w:szCs w:val="22"/>
        </w:rPr>
        <w:lastRenderedPageBreak/>
        <w:t>žadatel nebyl v posledních 5</w:t>
      </w:r>
      <w:r w:rsidR="00E25D4D" w:rsidRPr="006E730D">
        <w:rPr>
          <w:rFonts w:cs="Arial"/>
          <w:b w:val="0"/>
          <w:sz w:val="22"/>
          <w:szCs w:val="22"/>
        </w:rPr>
        <w:t> </w:t>
      </w:r>
      <w:r w:rsidRPr="006E730D">
        <w:rPr>
          <w:rFonts w:cs="Arial"/>
          <w:b w:val="0"/>
          <w:sz w:val="22"/>
          <w:szCs w:val="22"/>
        </w:rPr>
        <w:t>letech před podpisem Dohody o poskytnutí dotace</w:t>
      </w:r>
      <w:r w:rsidR="005F08F6" w:rsidRPr="006E730D">
        <w:rPr>
          <w:rFonts w:cs="Arial"/>
          <w:b w:val="0"/>
          <w:sz w:val="22"/>
          <w:szCs w:val="22"/>
        </w:rPr>
        <w:t xml:space="preserve"> a před vydáním Oznámení o výši dotace</w:t>
      </w:r>
      <w:r w:rsidRPr="006E730D">
        <w:rPr>
          <w:rFonts w:cs="Arial"/>
          <w:b w:val="0"/>
          <w:sz w:val="22"/>
          <w:szCs w:val="22"/>
        </w:rPr>
        <w:t xml:space="preserve"> odsouzen za spáchání trestného činu dotačního podvodu podle §</w:t>
      </w:r>
      <w:r w:rsidR="00E25D4D" w:rsidRPr="006E730D">
        <w:rPr>
          <w:rFonts w:cs="Arial"/>
          <w:b w:val="0"/>
          <w:sz w:val="22"/>
          <w:szCs w:val="22"/>
        </w:rPr>
        <w:t> </w:t>
      </w:r>
      <w:r w:rsidRPr="006E730D">
        <w:rPr>
          <w:rFonts w:cs="Arial"/>
          <w:b w:val="0"/>
          <w:sz w:val="22"/>
          <w:szCs w:val="22"/>
        </w:rPr>
        <w:t xml:space="preserve">212 </w:t>
      </w:r>
      <w:r w:rsidR="003D517D" w:rsidRPr="006E730D">
        <w:rPr>
          <w:rFonts w:cs="Arial"/>
          <w:b w:val="0"/>
          <w:sz w:val="22"/>
          <w:szCs w:val="22"/>
        </w:rPr>
        <w:t>zákona č.</w:t>
      </w:r>
      <w:r w:rsidR="00E25D4D" w:rsidRPr="006E730D">
        <w:rPr>
          <w:rFonts w:cs="Arial"/>
          <w:b w:val="0"/>
          <w:sz w:val="22"/>
          <w:szCs w:val="22"/>
        </w:rPr>
        <w:t> </w:t>
      </w:r>
      <w:r w:rsidR="003D517D" w:rsidRPr="006E730D">
        <w:rPr>
          <w:rFonts w:cs="Arial"/>
          <w:b w:val="0"/>
          <w:sz w:val="22"/>
          <w:szCs w:val="22"/>
        </w:rPr>
        <w:t xml:space="preserve">40/2009 Sb., </w:t>
      </w:r>
      <w:r w:rsidRPr="006E730D">
        <w:rPr>
          <w:rFonts w:cs="Arial"/>
          <w:b w:val="0"/>
          <w:sz w:val="22"/>
          <w:szCs w:val="22"/>
        </w:rPr>
        <w:t>trestní zákoník</w:t>
      </w:r>
      <w:r w:rsidR="003D517D" w:rsidRPr="006E730D">
        <w:rPr>
          <w:rFonts w:cs="Arial"/>
          <w:b w:val="0"/>
          <w:sz w:val="22"/>
          <w:szCs w:val="22"/>
        </w:rPr>
        <w:t>, ve znění pozdějších předpisů (dále jen „trestní zákoník“)</w:t>
      </w:r>
      <w:r w:rsidRPr="006E730D">
        <w:rPr>
          <w:rFonts w:cs="Arial"/>
          <w:b w:val="0"/>
          <w:sz w:val="22"/>
          <w:szCs w:val="22"/>
        </w:rPr>
        <w:t>, trestného činu poškození finančních zájmů Evropské unie podle §</w:t>
      </w:r>
      <w:r w:rsidR="000D4D55" w:rsidRPr="006E730D">
        <w:rPr>
          <w:rFonts w:cs="Arial"/>
          <w:b w:val="0"/>
          <w:sz w:val="22"/>
          <w:szCs w:val="22"/>
        </w:rPr>
        <w:t> </w:t>
      </w:r>
      <w:r w:rsidRPr="006E730D">
        <w:rPr>
          <w:rFonts w:cs="Arial"/>
          <w:b w:val="0"/>
          <w:sz w:val="22"/>
          <w:szCs w:val="22"/>
        </w:rPr>
        <w:t>260 trestního zákoníku, trestného činu týrání zvířat podle §</w:t>
      </w:r>
      <w:r w:rsidR="000D4D55" w:rsidRPr="006E730D">
        <w:rPr>
          <w:rFonts w:cs="Arial"/>
          <w:b w:val="0"/>
          <w:sz w:val="22"/>
          <w:szCs w:val="22"/>
        </w:rPr>
        <w:t> </w:t>
      </w:r>
      <w:r w:rsidRPr="006E730D">
        <w:rPr>
          <w:rFonts w:cs="Arial"/>
          <w:b w:val="0"/>
          <w:sz w:val="22"/>
          <w:szCs w:val="22"/>
        </w:rPr>
        <w:t>302 trestního zákoníku nebo</w:t>
      </w:r>
      <w:r w:rsidR="000D4D55" w:rsidRPr="006E730D">
        <w:rPr>
          <w:rFonts w:cs="Arial"/>
          <w:b w:val="0"/>
          <w:sz w:val="22"/>
          <w:szCs w:val="22"/>
        </w:rPr>
        <w:t> </w:t>
      </w:r>
      <w:r w:rsidRPr="006E730D">
        <w:rPr>
          <w:rFonts w:cs="Arial"/>
          <w:b w:val="0"/>
          <w:sz w:val="22"/>
          <w:szCs w:val="22"/>
        </w:rPr>
        <w:t>trestného činu chov zvířat v nevhodných podmínkách podle § 302a trestního zákoníku; C,</w:t>
      </w:r>
    </w:p>
    <w:p w14:paraId="72DB76F2" w14:textId="3A7D4944" w:rsidR="0037765B" w:rsidRPr="006E730D" w:rsidRDefault="0037765B" w:rsidP="007A226A">
      <w:pPr>
        <w:pStyle w:val="Zkladntext"/>
        <w:numPr>
          <w:ilvl w:val="0"/>
          <w:numId w:val="37"/>
        </w:numPr>
        <w:tabs>
          <w:tab w:val="left" w:pos="-2694"/>
        </w:tabs>
        <w:ind w:left="567" w:hanging="567"/>
        <w:rPr>
          <w:rFonts w:cs="Arial"/>
          <w:b w:val="0"/>
          <w:sz w:val="22"/>
          <w:szCs w:val="22"/>
        </w:rPr>
      </w:pPr>
      <w:r w:rsidRPr="006E730D">
        <w:rPr>
          <w:rFonts w:cs="Arial"/>
          <w:b w:val="0"/>
          <w:sz w:val="22"/>
          <w:szCs w:val="22"/>
        </w:rPr>
        <w:t>žadatel</w:t>
      </w:r>
      <w:r w:rsidR="00BF7444" w:rsidRPr="006E730D">
        <w:rPr>
          <w:rFonts w:cs="Arial"/>
          <w:b w:val="0"/>
          <w:sz w:val="22"/>
          <w:szCs w:val="22"/>
        </w:rPr>
        <w:t xml:space="preserve"> </w:t>
      </w:r>
      <w:r w:rsidRPr="006E730D">
        <w:rPr>
          <w:rFonts w:cs="Arial"/>
          <w:b w:val="0"/>
          <w:sz w:val="22"/>
          <w:szCs w:val="22"/>
        </w:rPr>
        <w:t xml:space="preserve">musí mít nejpozději k datu podpisu Dohody zapsaného skutečného majitele v Evidenci skutečných majitelů v souladu </w:t>
      </w:r>
      <w:proofErr w:type="gramStart"/>
      <w:r w:rsidRPr="006E730D">
        <w:rPr>
          <w:rFonts w:cs="Arial"/>
          <w:b w:val="0"/>
          <w:sz w:val="22"/>
          <w:szCs w:val="22"/>
        </w:rPr>
        <w:t>se  zákonem</w:t>
      </w:r>
      <w:proofErr w:type="gramEnd"/>
      <w:r w:rsidRPr="006E730D">
        <w:rPr>
          <w:rFonts w:cs="Arial"/>
          <w:b w:val="0"/>
          <w:sz w:val="22"/>
          <w:szCs w:val="22"/>
        </w:rPr>
        <w:t xml:space="preserve"> č. 37/2021 Sb., o evidenci skutečných majitelů</w:t>
      </w:r>
      <w:r w:rsidR="00824D62" w:rsidRPr="006E730D">
        <w:rPr>
          <w:rFonts w:cs="Arial"/>
          <w:b w:val="0"/>
          <w:sz w:val="22"/>
          <w:szCs w:val="22"/>
        </w:rPr>
        <w:t>, ve znění pozdějších předpisů</w:t>
      </w:r>
      <w:r w:rsidRPr="006E730D">
        <w:rPr>
          <w:rFonts w:cs="Arial"/>
          <w:b w:val="0"/>
          <w:sz w:val="22"/>
          <w:szCs w:val="22"/>
        </w:rPr>
        <w:t xml:space="preserve">; D jinak C. V případě vyzvání ze strany SZIF, </w:t>
      </w:r>
      <w:r w:rsidR="00A57F66" w:rsidRPr="006E730D">
        <w:rPr>
          <w:rFonts w:cs="Arial"/>
          <w:b w:val="0"/>
          <w:sz w:val="22"/>
          <w:szCs w:val="22"/>
        </w:rPr>
        <w:t xml:space="preserve">Evropské komise </w:t>
      </w:r>
      <w:r w:rsidRPr="006E730D">
        <w:rPr>
          <w:rFonts w:cs="Arial"/>
          <w:b w:val="0"/>
          <w:sz w:val="22"/>
          <w:szCs w:val="22"/>
        </w:rPr>
        <w:t>nebo EÚD musí být žadatel/příjemce dotace schopen informace uvedené v Evidenci skutečných majitelů doložit průkaznými dokumenty,</w:t>
      </w:r>
    </w:p>
    <w:p w14:paraId="48F09381" w14:textId="44B8EB10" w:rsidR="00BB4ED2" w:rsidRPr="006E730D" w:rsidRDefault="00BB4ED2" w:rsidP="007A226A">
      <w:pPr>
        <w:pStyle w:val="Zkladntext"/>
        <w:numPr>
          <w:ilvl w:val="0"/>
          <w:numId w:val="37"/>
        </w:numPr>
        <w:tabs>
          <w:tab w:val="left" w:pos="-2694"/>
        </w:tabs>
        <w:ind w:left="567" w:hanging="567"/>
        <w:rPr>
          <w:rFonts w:cs="Arial"/>
          <w:b w:val="0"/>
          <w:sz w:val="22"/>
          <w:szCs w:val="22"/>
        </w:rPr>
      </w:pPr>
      <w:r w:rsidRPr="006E730D">
        <w:rPr>
          <w:rFonts w:cs="Arial"/>
          <w:b w:val="0"/>
          <w:sz w:val="22"/>
          <w:szCs w:val="22"/>
        </w:rPr>
        <w:t>v případě pochybností, že je v Evidenci skutečných majitelů zapsán správný skutečný majitel, bude ze strany SZIF příslušnému soudu oznámena nesrovnalost dle §</w:t>
      </w:r>
      <w:r w:rsidR="000D4D55" w:rsidRPr="006E730D">
        <w:rPr>
          <w:rFonts w:cs="Arial"/>
          <w:b w:val="0"/>
          <w:sz w:val="22"/>
          <w:szCs w:val="22"/>
        </w:rPr>
        <w:t> </w:t>
      </w:r>
      <w:r w:rsidRPr="006E730D">
        <w:rPr>
          <w:rFonts w:cs="Arial"/>
          <w:b w:val="0"/>
          <w:sz w:val="22"/>
          <w:szCs w:val="22"/>
        </w:rPr>
        <w:t>42 zákona č.</w:t>
      </w:r>
      <w:r w:rsidR="000D4D55" w:rsidRPr="006E730D">
        <w:rPr>
          <w:rFonts w:cs="Arial"/>
          <w:b w:val="0"/>
          <w:sz w:val="22"/>
          <w:szCs w:val="22"/>
        </w:rPr>
        <w:t> </w:t>
      </w:r>
      <w:r w:rsidRPr="006E730D">
        <w:rPr>
          <w:rFonts w:cs="Arial"/>
          <w:b w:val="0"/>
          <w:sz w:val="22"/>
          <w:szCs w:val="22"/>
        </w:rPr>
        <w:t>37/2021</w:t>
      </w:r>
      <w:r w:rsidR="000D4D55" w:rsidRPr="006E730D">
        <w:rPr>
          <w:rFonts w:cs="Arial"/>
          <w:b w:val="0"/>
          <w:sz w:val="22"/>
          <w:szCs w:val="22"/>
        </w:rPr>
        <w:t> </w:t>
      </w:r>
      <w:r w:rsidRPr="006E730D">
        <w:rPr>
          <w:rFonts w:cs="Arial"/>
          <w:b w:val="0"/>
          <w:sz w:val="22"/>
          <w:szCs w:val="22"/>
        </w:rPr>
        <w:t>Sb., o evidenci skutečných majitelů</w:t>
      </w:r>
      <w:r w:rsidR="00824D62" w:rsidRPr="006E730D">
        <w:rPr>
          <w:rFonts w:cs="Arial"/>
          <w:b w:val="0"/>
          <w:sz w:val="22"/>
          <w:szCs w:val="22"/>
        </w:rPr>
        <w:t>, ve znění pozdějších předpisů</w:t>
      </w:r>
      <w:r w:rsidRPr="006E730D">
        <w:rPr>
          <w:rFonts w:cs="Arial"/>
          <w:b w:val="0"/>
          <w:sz w:val="22"/>
          <w:szCs w:val="22"/>
        </w:rPr>
        <w:t xml:space="preserve"> (není-li již poznámka o</w:t>
      </w:r>
      <w:r w:rsidR="00E25D4D" w:rsidRPr="006E730D">
        <w:rPr>
          <w:rFonts w:cs="Arial"/>
          <w:b w:val="0"/>
          <w:sz w:val="22"/>
          <w:szCs w:val="22"/>
        </w:rPr>
        <w:t> </w:t>
      </w:r>
      <w:r w:rsidRPr="006E730D">
        <w:rPr>
          <w:rFonts w:cs="Arial"/>
          <w:b w:val="0"/>
          <w:sz w:val="22"/>
          <w:szCs w:val="22"/>
        </w:rPr>
        <w:t>nesrovnalosti zapsána) a pozastavena administrace žádosti do doby odstranění nesrovnalosti v Evidenci skutečných majitelů nebo do doby potvrzení o správnosti údajů příslušným soudem,</w:t>
      </w:r>
    </w:p>
    <w:p w14:paraId="1A1D9CF2" w14:textId="0C1CDE89" w:rsidR="0037765B" w:rsidRPr="006E730D" w:rsidRDefault="0037765B" w:rsidP="007A226A">
      <w:pPr>
        <w:pStyle w:val="Zkladntext"/>
        <w:numPr>
          <w:ilvl w:val="0"/>
          <w:numId w:val="37"/>
        </w:numPr>
        <w:tabs>
          <w:tab w:val="left" w:pos="-2694"/>
        </w:tabs>
        <w:ind w:left="567" w:hanging="567"/>
        <w:rPr>
          <w:rFonts w:cs="Arial"/>
          <w:b w:val="0"/>
          <w:sz w:val="22"/>
          <w:szCs w:val="22"/>
        </w:rPr>
      </w:pPr>
      <w:r w:rsidRPr="006E730D">
        <w:rPr>
          <w:rFonts w:cs="Arial"/>
          <w:b w:val="0"/>
          <w:sz w:val="22"/>
          <w:szCs w:val="22"/>
        </w:rPr>
        <w:t>žadatel/příjemce dotace se musí zdržet jednání, které by vedlo ke střetu zájmů dle </w:t>
      </w:r>
      <w:r w:rsidR="0055496E" w:rsidRPr="006E730D">
        <w:rPr>
          <w:rFonts w:cs="Arial"/>
          <w:b w:val="0"/>
          <w:sz w:val="22"/>
          <w:szCs w:val="22"/>
        </w:rPr>
        <w:t>čl.</w:t>
      </w:r>
      <w:r w:rsidR="00E25D4D" w:rsidRPr="006E730D">
        <w:rPr>
          <w:rFonts w:cs="Arial"/>
          <w:b w:val="0"/>
          <w:sz w:val="22"/>
          <w:szCs w:val="22"/>
        </w:rPr>
        <w:t> </w:t>
      </w:r>
      <w:r w:rsidRPr="006E730D">
        <w:rPr>
          <w:rFonts w:cs="Arial"/>
          <w:b w:val="0"/>
          <w:sz w:val="22"/>
          <w:szCs w:val="22"/>
        </w:rPr>
        <w:t xml:space="preserve">61 </w:t>
      </w:r>
      <w:r w:rsidR="000D4D55" w:rsidRPr="006E730D">
        <w:rPr>
          <w:rFonts w:cs="Arial"/>
          <w:b w:val="0"/>
          <w:sz w:val="22"/>
          <w:szCs w:val="22"/>
        </w:rPr>
        <w:t>n</w:t>
      </w:r>
      <w:r w:rsidRPr="006E730D">
        <w:rPr>
          <w:rFonts w:cs="Arial"/>
          <w:b w:val="0"/>
          <w:sz w:val="22"/>
          <w:szCs w:val="22"/>
        </w:rPr>
        <w:t>ařízení Evropského parlamentu a Rady (EU, Euratom) 2018/1046 ze dne 18. července 2018, kterým se stanoví finanční pravidla pro souhrnný rozpočet Unie, mění nařízení (EU) č. 1296/2013, (EU) č. 1301/2013, (EU) č. 1303/2013, (EU) č. 1304/2013, (EU) č. 1309/2013, (EU) č.</w:t>
      </w:r>
      <w:r w:rsidR="001D1B30" w:rsidRPr="006E730D">
        <w:rPr>
          <w:rFonts w:cs="Arial"/>
          <w:b w:val="0"/>
          <w:sz w:val="22"/>
          <w:szCs w:val="22"/>
        </w:rPr>
        <w:t> </w:t>
      </w:r>
      <w:r w:rsidRPr="006E730D">
        <w:rPr>
          <w:rFonts w:cs="Arial"/>
          <w:b w:val="0"/>
          <w:sz w:val="22"/>
          <w:szCs w:val="22"/>
        </w:rPr>
        <w:t>1316/2013, (EU) č. 223/2014 a (EU) č. 283/2014 a</w:t>
      </w:r>
      <w:r w:rsidR="000F1005" w:rsidRPr="006E730D">
        <w:rPr>
          <w:rFonts w:cs="Arial"/>
          <w:b w:val="0"/>
          <w:sz w:val="22"/>
          <w:szCs w:val="22"/>
        </w:rPr>
        <w:t> </w:t>
      </w:r>
      <w:r w:rsidRPr="006E730D">
        <w:rPr>
          <w:rFonts w:cs="Arial"/>
          <w:b w:val="0"/>
          <w:sz w:val="22"/>
          <w:szCs w:val="22"/>
        </w:rPr>
        <w:t>rozhodnutí č. 541/2014/EU a zrušuje nařízení (EU, Euratom) č. 966/2012</w:t>
      </w:r>
      <w:r w:rsidR="00824D62" w:rsidRPr="006E730D">
        <w:rPr>
          <w:rFonts w:cs="Arial"/>
          <w:b w:val="0"/>
          <w:sz w:val="22"/>
          <w:szCs w:val="22"/>
        </w:rPr>
        <w:t>, v platném znění</w:t>
      </w:r>
      <w:r w:rsidR="007D21BF" w:rsidRPr="006E730D">
        <w:rPr>
          <w:rFonts w:cs="Arial"/>
          <w:b w:val="0"/>
          <w:sz w:val="22"/>
          <w:szCs w:val="22"/>
        </w:rPr>
        <w:t xml:space="preserve"> (dále jen „finanční nařízení“)</w:t>
      </w:r>
      <w:r w:rsidRPr="006E730D">
        <w:rPr>
          <w:rFonts w:cs="Arial"/>
          <w:b w:val="0"/>
          <w:sz w:val="22"/>
          <w:szCs w:val="22"/>
        </w:rPr>
        <w:t>; C,</w:t>
      </w:r>
    </w:p>
    <w:p w14:paraId="152D9095" w14:textId="632A3957" w:rsidR="0005519E" w:rsidRPr="00881D03" w:rsidRDefault="0005519E" w:rsidP="007A226A">
      <w:pPr>
        <w:pStyle w:val="Zkladntext"/>
        <w:numPr>
          <w:ilvl w:val="0"/>
          <w:numId w:val="37"/>
        </w:numPr>
        <w:tabs>
          <w:tab w:val="left" w:pos="-2694"/>
        </w:tabs>
        <w:ind w:left="567" w:hanging="567"/>
        <w:rPr>
          <w:rFonts w:cs="Arial"/>
          <w:b w:val="0"/>
          <w:sz w:val="22"/>
          <w:szCs w:val="22"/>
        </w:rPr>
      </w:pPr>
      <w:r w:rsidRPr="006E730D">
        <w:rPr>
          <w:rFonts w:cs="Arial"/>
          <w:b w:val="0"/>
          <w:sz w:val="22"/>
          <w:szCs w:val="22"/>
        </w:rPr>
        <w:t xml:space="preserve">při posouzení žádosti z hlediska střetu </w:t>
      </w:r>
      <w:r w:rsidRPr="00881D03">
        <w:rPr>
          <w:rFonts w:cs="Arial"/>
          <w:b w:val="0"/>
          <w:sz w:val="22"/>
          <w:szCs w:val="22"/>
        </w:rPr>
        <w:t xml:space="preserve">zájmů SZIF postupuje dle Metodiky ke střetu zájmů dostupné na </w:t>
      </w:r>
      <w:hyperlink r:id="rId15" w:history="1">
        <w:r w:rsidR="00386158" w:rsidRPr="00881D03">
          <w:rPr>
            <w:rStyle w:val="Hypertextovodkaz"/>
            <w:rFonts w:cs="Arial"/>
            <w:b w:val="0"/>
            <w:sz w:val="22"/>
            <w:szCs w:val="22"/>
          </w:rPr>
          <w:t>www.mze.gov.cz</w:t>
        </w:r>
      </w:hyperlink>
      <w:r w:rsidR="00881D03" w:rsidRPr="007A6786">
        <w:rPr>
          <w:b w:val="0"/>
        </w:rPr>
        <w:t>/</w:t>
      </w:r>
      <w:proofErr w:type="spellStart"/>
      <w:r w:rsidR="00881D03" w:rsidRPr="007A6786">
        <w:rPr>
          <w:b w:val="0"/>
        </w:rPr>
        <w:t>spszp</w:t>
      </w:r>
      <w:proofErr w:type="spellEnd"/>
      <w:r w:rsidR="00D47540" w:rsidRPr="00881D03">
        <w:rPr>
          <w:rFonts w:cs="Arial"/>
          <w:b w:val="0"/>
          <w:sz w:val="22"/>
          <w:szCs w:val="22"/>
        </w:rPr>
        <w:t>,</w:t>
      </w:r>
    </w:p>
    <w:p w14:paraId="46778538" w14:textId="6FECEAEA" w:rsidR="00EA270E" w:rsidRPr="00901323" w:rsidRDefault="00EA270E" w:rsidP="00EA270E">
      <w:pPr>
        <w:pStyle w:val="Zkladntext"/>
        <w:numPr>
          <w:ilvl w:val="0"/>
          <w:numId w:val="37"/>
        </w:numPr>
        <w:tabs>
          <w:tab w:val="left" w:pos="-2694"/>
        </w:tabs>
        <w:ind w:left="567" w:hanging="567"/>
        <w:rPr>
          <w:rFonts w:cs="Arial"/>
          <w:b w:val="0"/>
          <w:sz w:val="22"/>
          <w:szCs w:val="22"/>
        </w:rPr>
      </w:pPr>
      <w:r w:rsidRPr="00901323">
        <w:rPr>
          <w:rFonts w:cs="Arial"/>
          <w:b w:val="0"/>
          <w:sz w:val="22"/>
          <w:szCs w:val="22"/>
        </w:rPr>
        <w:t>v případě naplnění podmínek</w:t>
      </w:r>
      <w:r>
        <w:rPr>
          <w:rFonts w:cs="Arial"/>
          <w:b w:val="0"/>
          <w:sz w:val="22"/>
          <w:szCs w:val="22"/>
        </w:rPr>
        <w:t xml:space="preserve"> podle písm. </w:t>
      </w:r>
      <w:r w:rsidR="00D60F38">
        <w:rPr>
          <w:rFonts w:cs="Arial"/>
          <w:b w:val="0"/>
          <w:sz w:val="22"/>
          <w:szCs w:val="22"/>
        </w:rPr>
        <w:t>f</w:t>
      </w:r>
      <w:r>
        <w:rPr>
          <w:rFonts w:cs="Arial"/>
          <w:b w:val="0"/>
          <w:sz w:val="22"/>
          <w:szCs w:val="22"/>
        </w:rPr>
        <w:t>) nebo porušení postupů</w:t>
      </w:r>
      <w:r w:rsidRPr="00901323">
        <w:rPr>
          <w:rFonts w:cs="Arial"/>
          <w:b w:val="0"/>
          <w:sz w:val="22"/>
          <w:szCs w:val="22"/>
        </w:rPr>
        <w:t xml:space="preserve"> podle písm. </w:t>
      </w:r>
      <w:r w:rsidR="00D60F38">
        <w:rPr>
          <w:rFonts w:cs="Arial"/>
          <w:b w:val="0"/>
          <w:sz w:val="22"/>
          <w:szCs w:val="22"/>
        </w:rPr>
        <w:t>g</w:t>
      </w:r>
      <w:r w:rsidRPr="00901323">
        <w:rPr>
          <w:rFonts w:cs="Arial"/>
          <w:b w:val="0"/>
          <w:sz w:val="22"/>
          <w:szCs w:val="22"/>
        </w:rPr>
        <w:t xml:space="preserve">) </w:t>
      </w:r>
      <w:r>
        <w:rPr>
          <w:rFonts w:cs="Arial"/>
          <w:b w:val="0"/>
          <w:sz w:val="22"/>
          <w:szCs w:val="22"/>
        </w:rPr>
        <w:t>a</w:t>
      </w:r>
      <w:r w:rsidRPr="00901323">
        <w:rPr>
          <w:rFonts w:cs="Arial"/>
          <w:b w:val="0"/>
          <w:sz w:val="22"/>
          <w:szCs w:val="22"/>
        </w:rPr>
        <w:t xml:space="preserve"> </w:t>
      </w:r>
      <w:r w:rsidR="00D60F38">
        <w:rPr>
          <w:rFonts w:cs="Arial"/>
          <w:b w:val="0"/>
          <w:sz w:val="22"/>
          <w:szCs w:val="22"/>
        </w:rPr>
        <w:t>h</w:t>
      </w:r>
      <w:r w:rsidRPr="00901323">
        <w:rPr>
          <w:rFonts w:cs="Arial"/>
          <w:b w:val="0"/>
          <w:sz w:val="22"/>
          <w:szCs w:val="22"/>
        </w:rPr>
        <w:t>) SZIF administraci Žádosti o dotaci ukončí, Žádost o dotaci neschválí a Dohodu neuzavře. Uvedené podmínky musí být dodrženy od data podání Žádosti o dotaci až do podpisu Dohody,</w:t>
      </w:r>
    </w:p>
    <w:p w14:paraId="0FC356A8" w14:textId="4DDB8E0F" w:rsidR="00565632" w:rsidRPr="006E730D" w:rsidRDefault="00565632" w:rsidP="00565632">
      <w:pPr>
        <w:pStyle w:val="Zkladntext"/>
        <w:numPr>
          <w:ilvl w:val="0"/>
          <w:numId w:val="37"/>
        </w:numPr>
        <w:tabs>
          <w:tab w:val="left" w:pos="-2694"/>
        </w:tabs>
        <w:ind w:left="567" w:hanging="567"/>
        <w:rPr>
          <w:rFonts w:cs="Arial"/>
          <w:b w:val="0"/>
          <w:sz w:val="22"/>
          <w:szCs w:val="22"/>
        </w:rPr>
      </w:pPr>
      <w:r w:rsidRPr="006E730D">
        <w:rPr>
          <w:rFonts w:cs="Arial"/>
          <w:b w:val="0"/>
          <w:sz w:val="22"/>
          <w:szCs w:val="22"/>
        </w:rPr>
        <w:t>dotace se neposkytne veřejnému funkcionáři uvedenému v § 2 odst. 1 písm. c) zákona č. 159/2006 Sb., o střetu zájmů, ve znění pozdějších předpisů, a právnické osobě, jejímž skutečným majitelem je tento veřejný funkcionář; C.</w:t>
      </w:r>
    </w:p>
    <w:p w14:paraId="4E21E880" w14:textId="7A527CB2" w:rsidR="0068676D" w:rsidRPr="006E730D" w:rsidRDefault="0068676D" w:rsidP="007A226A">
      <w:pPr>
        <w:pStyle w:val="Zkladntext"/>
        <w:numPr>
          <w:ilvl w:val="0"/>
          <w:numId w:val="37"/>
        </w:numPr>
        <w:tabs>
          <w:tab w:val="left" w:pos="-2694"/>
        </w:tabs>
        <w:ind w:left="567" w:hanging="567"/>
        <w:rPr>
          <w:rFonts w:cs="Arial"/>
          <w:b w:val="0"/>
          <w:sz w:val="22"/>
          <w:szCs w:val="22"/>
        </w:rPr>
      </w:pPr>
      <w:r w:rsidRPr="006E730D">
        <w:rPr>
          <w:rFonts w:cs="Arial"/>
          <w:b w:val="0"/>
          <w:sz w:val="22"/>
          <w:szCs w:val="22"/>
        </w:rPr>
        <w:t>v souladu s čl.</w:t>
      </w:r>
      <w:r w:rsidR="000D4D55" w:rsidRPr="006E730D">
        <w:rPr>
          <w:rFonts w:cs="Arial"/>
          <w:b w:val="0"/>
          <w:sz w:val="22"/>
          <w:szCs w:val="22"/>
        </w:rPr>
        <w:t> </w:t>
      </w:r>
      <w:r w:rsidRPr="006E730D">
        <w:rPr>
          <w:rFonts w:cs="Arial"/>
          <w:b w:val="0"/>
          <w:sz w:val="22"/>
          <w:szCs w:val="22"/>
        </w:rPr>
        <w:t>2 odst.</w:t>
      </w:r>
      <w:r w:rsidR="000D4D55" w:rsidRPr="006E730D">
        <w:rPr>
          <w:rFonts w:cs="Arial"/>
          <w:b w:val="0"/>
          <w:sz w:val="22"/>
          <w:szCs w:val="22"/>
        </w:rPr>
        <w:t> </w:t>
      </w:r>
      <w:r w:rsidRPr="006E730D">
        <w:rPr>
          <w:rFonts w:cs="Arial"/>
          <w:b w:val="0"/>
          <w:sz w:val="22"/>
          <w:szCs w:val="22"/>
        </w:rPr>
        <w:t>2 nařízení Rady (EU) č.</w:t>
      </w:r>
      <w:r w:rsidR="00E25D4D" w:rsidRPr="006E730D">
        <w:rPr>
          <w:rFonts w:cs="Arial"/>
          <w:b w:val="0"/>
          <w:sz w:val="22"/>
          <w:szCs w:val="22"/>
        </w:rPr>
        <w:t> </w:t>
      </w:r>
      <w:r w:rsidRPr="006E730D">
        <w:rPr>
          <w:rFonts w:cs="Arial"/>
          <w:b w:val="0"/>
          <w:sz w:val="22"/>
          <w:szCs w:val="22"/>
        </w:rPr>
        <w:t>269/2014 ze dne 17.</w:t>
      </w:r>
      <w:r w:rsidR="00E25D4D" w:rsidRPr="006E730D">
        <w:rPr>
          <w:rFonts w:cs="Arial"/>
          <w:b w:val="0"/>
          <w:sz w:val="22"/>
          <w:szCs w:val="22"/>
        </w:rPr>
        <w:t> </w:t>
      </w:r>
      <w:r w:rsidRPr="006E730D">
        <w:rPr>
          <w:rFonts w:cs="Arial"/>
          <w:b w:val="0"/>
          <w:sz w:val="22"/>
          <w:szCs w:val="22"/>
        </w:rPr>
        <w:t>března 2014 o</w:t>
      </w:r>
      <w:r w:rsidR="000F1005" w:rsidRPr="006E730D">
        <w:rPr>
          <w:rFonts w:cs="Arial"/>
          <w:b w:val="0"/>
          <w:sz w:val="22"/>
          <w:szCs w:val="22"/>
        </w:rPr>
        <w:t> </w:t>
      </w:r>
      <w:r w:rsidRPr="006E730D">
        <w:rPr>
          <w:rFonts w:cs="Arial"/>
          <w:b w:val="0"/>
          <w:sz w:val="22"/>
          <w:szCs w:val="22"/>
        </w:rPr>
        <w:t xml:space="preserve">omezujících opatřeních vzhledem k činnostem narušujícím nebo ohrožujícím územní celistvost, svrchovanost a nezávislost Ukrajiny, </w:t>
      </w:r>
      <w:r w:rsidR="004869E1" w:rsidRPr="006E730D">
        <w:rPr>
          <w:rFonts w:cs="Arial"/>
          <w:b w:val="0"/>
          <w:sz w:val="22"/>
          <w:szCs w:val="22"/>
        </w:rPr>
        <w:t>v platném znění, nařízení Rady (EU) č.</w:t>
      </w:r>
      <w:r w:rsidR="00E25D4D" w:rsidRPr="006E730D">
        <w:rPr>
          <w:rFonts w:cs="Arial"/>
          <w:b w:val="0"/>
          <w:sz w:val="22"/>
          <w:szCs w:val="22"/>
        </w:rPr>
        <w:t> </w:t>
      </w:r>
      <w:r w:rsidR="004869E1" w:rsidRPr="006E730D">
        <w:rPr>
          <w:rFonts w:cs="Arial"/>
          <w:b w:val="0"/>
          <w:sz w:val="22"/>
          <w:szCs w:val="22"/>
        </w:rPr>
        <w:t>208/2014 ze dne 5. března 2014 o omezujících opatřeních vůči některým osobám, subjektům a orgánům vzhledem k situaci na Ukrajině, v platném znění, a nařízení Rady (ES) č.</w:t>
      </w:r>
      <w:r w:rsidR="000D4D55" w:rsidRPr="006E730D">
        <w:rPr>
          <w:rFonts w:cs="Arial"/>
          <w:b w:val="0"/>
          <w:sz w:val="22"/>
          <w:szCs w:val="22"/>
        </w:rPr>
        <w:t> </w:t>
      </w:r>
      <w:r w:rsidR="004869E1" w:rsidRPr="006E730D">
        <w:rPr>
          <w:rFonts w:cs="Arial"/>
          <w:b w:val="0"/>
          <w:sz w:val="22"/>
          <w:szCs w:val="22"/>
        </w:rPr>
        <w:t>765/2006 ze dne 18.</w:t>
      </w:r>
      <w:r w:rsidR="000D4D55" w:rsidRPr="006E730D">
        <w:rPr>
          <w:rFonts w:cs="Arial"/>
          <w:b w:val="0"/>
          <w:sz w:val="22"/>
          <w:szCs w:val="22"/>
        </w:rPr>
        <w:t> </w:t>
      </w:r>
      <w:r w:rsidR="004869E1" w:rsidRPr="006E730D">
        <w:rPr>
          <w:rFonts w:cs="Arial"/>
          <w:b w:val="0"/>
          <w:sz w:val="22"/>
          <w:szCs w:val="22"/>
        </w:rPr>
        <w:t xml:space="preserve">května 2006 o omezujících opatřeních vůči prezidentu Lukašenkovi a některým představitelům Běloruska, v platném znění, </w:t>
      </w:r>
      <w:r w:rsidRPr="006E730D">
        <w:rPr>
          <w:rFonts w:cs="Arial"/>
          <w:b w:val="0"/>
          <w:sz w:val="22"/>
          <w:szCs w:val="22"/>
        </w:rPr>
        <w:t>žádné finanční prostředky ani hospodářské zdroje nesmějí být přímo ani nepřímo zpřístupněny fyzickým nebo právnickým osobám, subjektům či orgánům nebo fyzickým nebo právnickým osobám, subjektům či orgánům s nimi spojeným uvedeným v příloze I tohoto nařízení nebo v jejich prospěch</w:t>
      </w:r>
      <w:r w:rsidR="008B4AF8" w:rsidRPr="006E730D">
        <w:rPr>
          <w:rFonts w:cs="Arial"/>
          <w:b w:val="0"/>
          <w:sz w:val="22"/>
          <w:szCs w:val="22"/>
        </w:rPr>
        <w:t>,</w:t>
      </w:r>
    </w:p>
    <w:p w14:paraId="38CE1B9D" w14:textId="1D07072B" w:rsidR="005A79BF" w:rsidRPr="00D4718C" w:rsidRDefault="0037765B" w:rsidP="00D4718C">
      <w:pPr>
        <w:pStyle w:val="Zkladntext"/>
        <w:numPr>
          <w:ilvl w:val="0"/>
          <w:numId w:val="37"/>
        </w:numPr>
        <w:tabs>
          <w:tab w:val="left" w:pos="-2694"/>
        </w:tabs>
        <w:ind w:left="567" w:hanging="567"/>
        <w:rPr>
          <w:rFonts w:cs="Arial"/>
          <w:b w:val="0"/>
          <w:sz w:val="22"/>
          <w:szCs w:val="22"/>
        </w:rPr>
      </w:pPr>
      <w:r w:rsidRPr="006E730D">
        <w:rPr>
          <w:rFonts w:cs="Arial"/>
          <w:b w:val="0"/>
          <w:sz w:val="22"/>
          <w:szCs w:val="22"/>
        </w:rPr>
        <w:t xml:space="preserve">v souladu s čl. 5l odst. 1 nařízení </w:t>
      </w:r>
      <w:r w:rsidR="0000263B" w:rsidRPr="006E730D">
        <w:rPr>
          <w:rFonts w:cs="Arial"/>
          <w:b w:val="0"/>
          <w:sz w:val="22"/>
          <w:szCs w:val="22"/>
        </w:rPr>
        <w:t xml:space="preserve">Rady </w:t>
      </w:r>
      <w:r w:rsidRPr="006E730D">
        <w:rPr>
          <w:rFonts w:cs="Arial"/>
          <w:b w:val="0"/>
          <w:sz w:val="22"/>
          <w:szCs w:val="22"/>
        </w:rPr>
        <w:t xml:space="preserve">(EU) č. 833/2014 </w:t>
      </w:r>
      <w:r w:rsidR="0000263B" w:rsidRPr="006E730D">
        <w:rPr>
          <w:rFonts w:cs="Arial"/>
          <w:b w:val="0"/>
          <w:sz w:val="22"/>
          <w:szCs w:val="22"/>
        </w:rPr>
        <w:t>ze dne 31.</w:t>
      </w:r>
      <w:r w:rsidR="001D1B30" w:rsidRPr="006E730D">
        <w:rPr>
          <w:rFonts w:cs="Arial"/>
          <w:b w:val="0"/>
          <w:sz w:val="22"/>
          <w:szCs w:val="22"/>
        </w:rPr>
        <w:t> </w:t>
      </w:r>
      <w:r w:rsidR="0000263B" w:rsidRPr="006E730D">
        <w:rPr>
          <w:rFonts w:cs="Arial"/>
          <w:b w:val="0"/>
          <w:sz w:val="22"/>
          <w:szCs w:val="22"/>
        </w:rPr>
        <w:t>července 2014 o</w:t>
      </w:r>
      <w:r w:rsidR="000F1005" w:rsidRPr="006E730D">
        <w:rPr>
          <w:rFonts w:cs="Arial"/>
          <w:b w:val="0"/>
          <w:sz w:val="22"/>
          <w:szCs w:val="22"/>
        </w:rPr>
        <w:t> </w:t>
      </w:r>
      <w:r w:rsidR="0000263B" w:rsidRPr="006E730D">
        <w:rPr>
          <w:rFonts w:cs="Arial"/>
          <w:b w:val="0"/>
          <w:sz w:val="22"/>
          <w:szCs w:val="22"/>
        </w:rPr>
        <w:t>omezujících opatřeních vzhledem k činnostem Ruska destabilizujícím situaci na</w:t>
      </w:r>
      <w:r w:rsidR="000F1005" w:rsidRPr="006E730D">
        <w:rPr>
          <w:rFonts w:cs="Arial"/>
          <w:b w:val="0"/>
          <w:sz w:val="22"/>
          <w:szCs w:val="22"/>
        </w:rPr>
        <w:t> </w:t>
      </w:r>
      <w:r w:rsidR="001D1B30" w:rsidRPr="006E730D">
        <w:rPr>
          <w:rFonts w:cs="Arial"/>
          <w:b w:val="0"/>
          <w:sz w:val="22"/>
          <w:szCs w:val="22"/>
        </w:rPr>
        <w:t> </w:t>
      </w:r>
      <w:r w:rsidR="0000263B" w:rsidRPr="006E730D">
        <w:rPr>
          <w:rFonts w:cs="Arial"/>
          <w:b w:val="0"/>
          <w:sz w:val="22"/>
          <w:szCs w:val="22"/>
        </w:rPr>
        <w:t>Ukrajině</w:t>
      </w:r>
      <w:r w:rsidRPr="006E730D">
        <w:rPr>
          <w:rFonts w:cs="Arial"/>
          <w:b w:val="0"/>
          <w:sz w:val="22"/>
          <w:szCs w:val="22"/>
        </w:rPr>
        <w:t xml:space="preserve">, </w:t>
      </w:r>
      <w:r w:rsidR="0000263B" w:rsidRPr="006E730D">
        <w:rPr>
          <w:rFonts w:cs="Arial"/>
          <w:b w:val="0"/>
          <w:sz w:val="22"/>
          <w:szCs w:val="22"/>
        </w:rPr>
        <w:t xml:space="preserve">v platném znění, </w:t>
      </w:r>
      <w:r w:rsidRPr="006E730D">
        <w:rPr>
          <w:rFonts w:cs="Arial"/>
          <w:b w:val="0"/>
          <w:sz w:val="22"/>
          <w:szCs w:val="22"/>
        </w:rPr>
        <w:t>se zakazuje poskytovat přímou či nepřímou podporu, včetně financování a finanční pomoci nebo jakékoli jiné výhody plynoucí z programu Unie, Euratomu nebo vnitrostátního programu členského státu a zakázek ve smyslu nařízení (EU, Euratom) 2018/1046, jakékoli právnické osobě, subjektu nebo orgánu usazenému v Rusku, které jsou z více než 50 % ve veřejném vlastnictví či</w:t>
      </w:r>
      <w:r w:rsidR="001D1B30" w:rsidRPr="006E730D">
        <w:rPr>
          <w:rFonts w:cs="Arial"/>
          <w:b w:val="0"/>
          <w:sz w:val="22"/>
          <w:szCs w:val="22"/>
        </w:rPr>
        <w:t> </w:t>
      </w:r>
      <w:r w:rsidRPr="006E730D">
        <w:rPr>
          <w:rFonts w:cs="Arial"/>
          <w:b w:val="0"/>
          <w:sz w:val="22"/>
          <w:szCs w:val="22"/>
        </w:rPr>
        <w:t>pod</w:t>
      </w:r>
      <w:r w:rsidR="001D1B30" w:rsidRPr="006E730D">
        <w:rPr>
          <w:rFonts w:cs="Arial"/>
          <w:b w:val="0"/>
          <w:sz w:val="22"/>
          <w:szCs w:val="22"/>
        </w:rPr>
        <w:t> </w:t>
      </w:r>
      <w:r w:rsidRPr="006E730D">
        <w:rPr>
          <w:rFonts w:cs="Arial"/>
          <w:b w:val="0"/>
          <w:sz w:val="22"/>
          <w:szCs w:val="22"/>
        </w:rPr>
        <w:t>veřejnou kontrolou</w:t>
      </w:r>
      <w:r w:rsidR="0022430E" w:rsidRPr="006E730D">
        <w:rPr>
          <w:rFonts w:cs="Arial"/>
          <w:b w:val="0"/>
          <w:sz w:val="22"/>
          <w:szCs w:val="22"/>
        </w:rPr>
        <w:t>,</w:t>
      </w:r>
    </w:p>
    <w:p w14:paraId="0B7F9744" w14:textId="5A97C895" w:rsidR="005A79BF" w:rsidRPr="006E730D" w:rsidRDefault="00570CA9" w:rsidP="001D1B30">
      <w:pPr>
        <w:pStyle w:val="Nadpis3"/>
        <w:numPr>
          <w:ilvl w:val="1"/>
          <w:numId w:val="34"/>
        </w:numPr>
        <w:ind w:left="567" w:hanging="567"/>
        <w:rPr>
          <w:rFonts w:cs="Arial"/>
          <w:szCs w:val="22"/>
        </w:rPr>
      </w:pPr>
      <w:bookmarkStart w:id="120" w:name="_Toc124334775"/>
      <w:bookmarkStart w:id="121" w:name="_Toc164150485"/>
      <w:bookmarkStart w:id="122" w:name="_Toc204173219"/>
      <w:r w:rsidRPr="006E730D">
        <w:rPr>
          <w:rFonts w:cs="Arial"/>
          <w:szCs w:val="22"/>
        </w:rPr>
        <w:lastRenderedPageBreak/>
        <w:t>P</w:t>
      </w:r>
      <w:r w:rsidR="005A79BF" w:rsidRPr="006E730D">
        <w:rPr>
          <w:rFonts w:cs="Arial"/>
          <w:szCs w:val="22"/>
        </w:rPr>
        <w:t>oskytování a zveřejňování informací</w:t>
      </w:r>
      <w:bookmarkEnd w:id="120"/>
      <w:bookmarkEnd w:id="121"/>
      <w:bookmarkEnd w:id="122"/>
    </w:p>
    <w:p w14:paraId="1D99C48A" w14:textId="6D30B569" w:rsidR="00265D41" w:rsidRPr="006E730D" w:rsidRDefault="00407C66" w:rsidP="007A226A">
      <w:pPr>
        <w:pStyle w:val="Zkladntext"/>
        <w:numPr>
          <w:ilvl w:val="0"/>
          <w:numId w:val="38"/>
        </w:numPr>
        <w:tabs>
          <w:tab w:val="left" w:pos="-2694"/>
        </w:tabs>
        <w:ind w:left="567" w:hanging="567"/>
        <w:rPr>
          <w:rFonts w:cs="Arial"/>
          <w:b w:val="0"/>
          <w:sz w:val="22"/>
          <w:szCs w:val="22"/>
        </w:rPr>
      </w:pPr>
      <w:r w:rsidRPr="006E730D">
        <w:rPr>
          <w:rFonts w:cs="Arial"/>
          <w:b w:val="0"/>
          <w:sz w:val="22"/>
          <w:szCs w:val="22"/>
        </w:rPr>
        <w:t>Ž</w:t>
      </w:r>
      <w:r w:rsidR="00265D41" w:rsidRPr="006E730D">
        <w:rPr>
          <w:rFonts w:cs="Arial"/>
          <w:b w:val="0"/>
          <w:sz w:val="22"/>
          <w:szCs w:val="22"/>
        </w:rPr>
        <w:t xml:space="preserve">adatel/příjemce dotace je povinen od okamžiku </w:t>
      </w:r>
      <w:r w:rsidR="00570CA9" w:rsidRPr="006E730D">
        <w:rPr>
          <w:rFonts w:cs="Arial"/>
          <w:b w:val="0"/>
          <w:sz w:val="22"/>
          <w:szCs w:val="22"/>
        </w:rPr>
        <w:t xml:space="preserve">podání </w:t>
      </w:r>
      <w:r w:rsidR="00265D41" w:rsidRPr="006E730D">
        <w:rPr>
          <w:rFonts w:cs="Arial"/>
          <w:b w:val="0"/>
          <w:sz w:val="22"/>
          <w:szCs w:val="22"/>
        </w:rPr>
        <w:t>Žádosti o dotaci na</w:t>
      </w:r>
      <w:r w:rsidR="00244FF6" w:rsidRPr="006E730D">
        <w:rPr>
          <w:rFonts w:cs="Arial"/>
          <w:b w:val="0"/>
          <w:sz w:val="22"/>
          <w:szCs w:val="22"/>
        </w:rPr>
        <w:t> </w:t>
      </w:r>
      <w:r w:rsidR="00265D41" w:rsidRPr="006E730D">
        <w:rPr>
          <w:rFonts w:cs="Arial"/>
          <w:b w:val="0"/>
          <w:sz w:val="22"/>
          <w:szCs w:val="22"/>
        </w:rPr>
        <w:t>RO</w:t>
      </w:r>
      <w:r w:rsidR="00244FF6" w:rsidRPr="006E730D">
        <w:rPr>
          <w:rFonts w:cs="Arial"/>
          <w:b w:val="0"/>
          <w:sz w:val="22"/>
          <w:szCs w:val="22"/>
        </w:rPr>
        <w:t> </w:t>
      </w:r>
      <w:r w:rsidR="00265D41" w:rsidRPr="006E730D">
        <w:rPr>
          <w:rFonts w:cs="Arial"/>
          <w:b w:val="0"/>
          <w:sz w:val="22"/>
          <w:szCs w:val="22"/>
        </w:rPr>
        <w:t>SZIF poskytovat požadované informace, dokladovat svoji činnost a poskytovat SZIF, resp.</w:t>
      </w:r>
      <w:r w:rsidR="00E25D4D" w:rsidRPr="006E730D">
        <w:rPr>
          <w:rFonts w:cs="Arial"/>
          <w:b w:val="0"/>
          <w:sz w:val="22"/>
          <w:szCs w:val="22"/>
        </w:rPr>
        <w:t> </w:t>
      </w:r>
      <w:proofErr w:type="spellStart"/>
      <w:r w:rsidR="00554D82" w:rsidRPr="006E730D">
        <w:rPr>
          <w:rFonts w:cs="Arial"/>
          <w:b w:val="0"/>
          <w:sz w:val="22"/>
          <w:szCs w:val="22"/>
        </w:rPr>
        <w:t>MZe</w:t>
      </w:r>
      <w:proofErr w:type="spellEnd"/>
      <w:r w:rsidR="00265D41" w:rsidRPr="006E730D">
        <w:rPr>
          <w:rFonts w:cs="Arial"/>
          <w:b w:val="0"/>
          <w:sz w:val="22"/>
          <w:szCs w:val="22"/>
        </w:rPr>
        <w:t xml:space="preserve"> nebo třetímu subjektu </w:t>
      </w:r>
      <w:proofErr w:type="gramStart"/>
      <w:r w:rsidR="00265D41" w:rsidRPr="006E730D">
        <w:rPr>
          <w:rFonts w:cs="Arial"/>
          <w:b w:val="0"/>
          <w:sz w:val="22"/>
          <w:szCs w:val="22"/>
        </w:rPr>
        <w:t>pověřenému  </w:t>
      </w:r>
      <w:proofErr w:type="spellStart"/>
      <w:r w:rsidR="00554D82" w:rsidRPr="006E730D">
        <w:rPr>
          <w:rFonts w:cs="Arial"/>
          <w:b w:val="0"/>
          <w:sz w:val="22"/>
          <w:szCs w:val="22"/>
        </w:rPr>
        <w:t>MZe</w:t>
      </w:r>
      <w:proofErr w:type="spellEnd"/>
      <w:proofErr w:type="gramEnd"/>
      <w:r w:rsidR="00265D41" w:rsidRPr="006E730D">
        <w:rPr>
          <w:rFonts w:cs="Arial"/>
          <w:b w:val="0"/>
          <w:sz w:val="22"/>
          <w:szCs w:val="22"/>
        </w:rPr>
        <w:t xml:space="preserve"> či </w:t>
      </w:r>
      <w:r w:rsidR="00BD1F43" w:rsidRPr="006E730D">
        <w:rPr>
          <w:rFonts w:cs="Arial"/>
          <w:b w:val="0"/>
          <w:sz w:val="22"/>
          <w:szCs w:val="22"/>
        </w:rPr>
        <w:t xml:space="preserve">přizvané </w:t>
      </w:r>
      <w:r w:rsidR="00265D41" w:rsidRPr="006E730D">
        <w:rPr>
          <w:rFonts w:cs="Arial"/>
          <w:b w:val="0"/>
          <w:sz w:val="22"/>
          <w:szCs w:val="22"/>
        </w:rPr>
        <w:t>osobě ve smyslu zákona č.</w:t>
      </w:r>
      <w:r w:rsidR="002F6924" w:rsidRPr="006E730D">
        <w:rPr>
          <w:rFonts w:cs="Arial"/>
          <w:b w:val="0"/>
          <w:sz w:val="22"/>
          <w:szCs w:val="22"/>
        </w:rPr>
        <w:t> </w:t>
      </w:r>
      <w:r w:rsidR="00265D41" w:rsidRPr="006E730D">
        <w:rPr>
          <w:rFonts w:cs="Arial"/>
          <w:b w:val="0"/>
          <w:sz w:val="22"/>
          <w:szCs w:val="22"/>
        </w:rPr>
        <w:t>255/2012</w:t>
      </w:r>
      <w:r w:rsidR="002F6924" w:rsidRPr="006E730D">
        <w:rPr>
          <w:rFonts w:cs="Arial"/>
          <w:b w:val="0"/>
          <w:sz w:val="22"/>
          <w:szCs w:val="22"/>
        </w:rPr>
        <w:t> </w:t>
      </w:r>
      <w:r w:rsidR="00265D41" w:rsidRPr="006E730D">
        <w:rPr>
          <w:rFonts w:cs="Arial"/>
          <w:b w:val="0"/>
          <w:sz w:val="22"/>
          <w:szCs w:val="22"/>
        </w:rPr>
        <w:t xml:space="preserve">Sb., o kontrole, </w:t>
      </w:r>
      <w:r w:rsidR="00554D82" w:rsidRPr="006E730D">
        <w:rPr>
          <w:rFonts w:cs="Arial"/>
          <w:b w:val="0"/>
          <w:sz w:val="22"/>
          <w:szCs w:val="22"/>
        </w:rPr>
        <w:t xml:space="preserve">ve znění pozdějších předpisů, </w:t>
      </w:r>
      <w:r w:rsidR="00265D41" w:rsidRPr="006E730D">
        <w:rPr>
          <w:rFonts w:cs="Arial"/>
          <w:b w:val="0"/>
          <w:sz w:val="22"/>
          <w:szCs w:val="22"/>
        </w:rPr>
        <w:t>veškerou součinnost</w:t>
      </w:r>
      <w:r w:rsidRPr="006E730D">
        <w:rPr>
          <w:rFonts w:cs="Arial"/>
          <w:b w:val="0"/>
          <w:sz w:val="22"/>
          <w:szCs w:val="22"/>
        </w:rPr>
        <w:t xml:space="preserve"> </w:t>
      </w:r>
      <w:r w:rsidR="00265D41" w:rsidRPr="006E730D">
        <w:rPr>
          <w:rFonts w:cs="Arial"/>
          <w:b w:val="0"/>
          <w:sz w:val="22"/>
          <w:szCs w:val="22"/>
        </w:rPr>
        <w:t>a</w:t>
      </w:r>
      <w:r w:rsidR="000F1005" w:rsidRPr="006E730D">
        <w:rPr>
          <w:rFonts w:cs="Arial"/>
          <w:b w:val="0"/>
          <w:sz w:val="22"/>
          <w:szCs w:val="22"/>
        </w:rPr>
        <w:t> </w:t>
      </w:r>
      <w:r w:rsidR="00265D41" w:rsidRPr="006E730D">
        <w:rPr>
          <w:rFonts w:cs="Arial"/>
          <w:b w:val="0"/>
          <w:sz w:val="22"/>
          <w:szCs w:val="22"/>
        </w:rPr>
        <w:t xml:space="preserve">dokumentaci vztahující se k projektu/poskytnutí dotace, a to po dobu </w:t>
      </w:r>
      <w:r w:rsidR="00554D82" w:rsidRPr="006E730D">
        <w:rPr>
          <w:rFonts w:cs="Arial"/>
          <w:b w:val="0"/>
          <w:sz w:val="22"/>
          <w:szCs w:val="22"/>
        </w:rPr>
        <w:t>10</w:t>
      </w:r>
      <w:r w:rsidR="00C71C63" w:rsidRPr="006E730D">
        <w:rPr>
          <w:rFonts w:cs="Arial"/>
          <w:b w:val="0"/>
          <w:sz w:val="22"/>
          <w:szCs w:val="22"/>
        </w:rPr>
        <w:t> </w:t>
      </w:r>
      <w:r w:rsidR="00554D82" w:rsidRPr="006E730D">
        <w:rPr>
          <w:rFonts w:cs="Arial"/>
          <w:b w:val="0"/>
          <w:sz w:val="22"/>
          <w:szCs w:val="22"/>
        </w:rPr>
        <w:t>let od</w:t>
      </w:r>
      <w:r w:rsidR="00C71C63" w:rsidRPr="006E730D">
        <w:rPr>
          <w:rFonts w:cs="Arial"/>
          <w:b w:val="0"/>
          <w:sz w:val="22"/>
          <w:szCs w:val="22"/>
        </w:rPr>
        <w:t> </w:t>
      </w:r>
      <w:r w:rsidR="00554D82" w:rsidRPr="006E730D">
        <w:rPr>
          <w:rFonts w:cs="Arial"/>
          <w:b w:val="0"/>
          <w:sz w:val="22"/>
          <w:szCs w:val="22"/>
        </w:rPr>
        <w:t>proplacení dotace</w:t>
      </w:r>
      <w:r w:rsidR="00265D41" w:rsidRPr="006E730D">
        <w:rPr>
          <w:rFonts w:cs="Arial"/>
          <w:b w:val="0"/>
          <w:sz w:val="22"/>
          <w:szCs w:val="22"/>
        </w:rPr>
        <w:t>; D jinak C,</w:t>
      </w:r>
    </w:p>
    <w:p w14:paraId="2F15B501" w14:textId="5B6D5220" w:rsidR="007D1E06" w:rsidRPr="006E730D" w:rsidRDefault="007D1E06" w:rsidP="007A226A">
      <w:pPr>
        <w:pStyle w:val="Zkladntext"/>
        <w:numPr>
          <w:ilvl w:val="0"/>
          <w:numId w:val="38"/>
        </w:numPr>
        <w:tabs>
          <w:tab w:val="left" w:pos="-2694"/>
        </w:tabs>
        <w:ind w:left="567" w:hanging="567"/>
        <w:rPr>
          <w:rFonts w:cs="Arial"/>
          <w:b w:val="0"/>
          <w:sz w:val="22"/>
          <w:szCs w:val="22"/>
        </w:rPr>
      </w:pPr>
      <w:r w:rsidRPr="006E730D">
        <w:rPr>
          <w:rFonts w:cs="Arial"/>
          <w:b w:val="0"/>
          <w:sz w:val="22"/>
          <w:szCs w:val="22"/>
        </w:rPr>
        <w:t xml:space="preserve">v případě předložení přílohy, příp. dalších dokumentů v </w:t>
      </w:r>
      <w:proofErr w:type="gramStart"/>
      <w:r w:rsidRPr="006E730D">
        <w:rPr>
          <w:rFonts w:cs="Arial"/>
          <w:b w:val="0"/>
          <w:sz w:val="22"/>
          <w:szCs w:val="22"/>
        </w:rPr>
        <w:t>jiném,</w:t>
      </w:r>
      <w:proofErr w:type="gramEnd"/>
      <w:r w:rsidRPr="006E730D">
        <w:rPr>
          <w:rFonts w:cs="Arial"/>
          <w:b w:val="0"/>
          <w:sz w:val="22"/>
          <w:szCs w:val="22"/>
        </w:rPr>
        <w:t xml:space="preserve"> než českém jazyce, může být ze strany RO SZIF vyžádán i úředně ověřený překlad dokumentu do českého jazyka; D</w:t>
      </w:r>
      <w:r w:rsidR="00244FF6" w:rsidRPr="006E730D">
        <w:rPr>
          <w:rFonts w:cs="Arial"/>
          <w:b w:val="0"/>
          <w:sz w:val="22"/>
          <w:szCs w:val="22"/>
        </w:rPr>
        <w:t> </w:t>
      </w:r>
      <w:r w:rsidRPr="006E730D">
        <w:rPr>
          <w:rFonts w:cs="Arial"/>
          <w:b w:val="0"/>
          <w:sz w:val="22"/>
          <w:szCs w:val="22"/>
        </w:rPr>
        <w:t>jinak K,</w:t>
      </w:r>
    </w:p>
    <w:p w14:paraId="6ECDBD27" w14:textId="6FB60558" w:rsidR="00BD1F43" w:rsidRPr="006E730D" w:rsidRDefault="00BD1F43" w:rsidP="007A226A">
      <w:pPr>
        <w:pStyle w:val="Zkladntext"/>
        <w:numPr>
          <w:ilvl w:val="0"/>
          <w:numId w:val="38"/>
        </w:numPr>
        <w:tabs>
          <w:tab w:val="left" w:pos="-2694"/>
        </w:tabs>
        <w:ind w:left="567" w:hanging="567"/>
        <w:rPr>
          <w:rFonts w:cs="Arial"/>
          <w:b w:val="0"/>
          <w:sz w:val="22"/>
          <w:szCs w:val="22"/>
        </w:rPr>
      </w:pPr>
      <w:r w:rsidRPr="006E730D">
        <w:rPr>
          <w:rFonts w:cs="Arial"/>
          <w:b w:val="0"/>
          <w:sz w:val="22"/>
          <w:szCs w:val="22"/>
        </w:rPr>
        <w:t xml:space="preserve">pro objektivní posouzení nároku na dotaci si SZIF může kdykoliv od </w:t>
      </w:r>
      <w:r w:rsidR="00570CA9" w:rsidRPr="006E730D">
        <w:rPr>
          <w:rFonts w:cs="Arial"/>
          <w:b w:val="0"/>
          <w:sz w:val="22"/>
          <w:szCs w:val="22"/>
        </w:rPr>
        <w:t xml:space="preserve">podání </w:t>
      </w:r>
      <w:r w:rsidRPr="006E730D">
        <w:rPr>
          <w:rFonts w:cs="Arial"/>
          <w:b w:val="0"/>
          <w:sz w:val="22"/>
          <w:szCs w:val="22"/>
        </w:rPr>
        <w:t>Žádosti o dotaci vyžádat od žadatele/příjemce dotace jakékoli doplňující údaje a podklady potřebné pro posouzení průběžného plnění kterékoli z podmínek pro poskytnutí dotace, na jejichž základě má být či již byla požadovaná dotace poskytnuta</w:t>
      </w:r>
      <w:r w:rsidR="00235157" w:rsidRPr="006E730D">
        <w:rPr>
          <w:rFonts w:cs="Arial"/>
          <w:b w:val="0"/>
          <w:sz w:val="22"/>
          <w:szCs w:val="22"/>
        </w:rPr>
        <w:t xml:space="preserve"> a</w:t>
      </w:r>
      <w:r w:rsidR="00BB29D3" w:rsidRPr="006E730D">
        <w:rPr>
          <w:rFonts w:cs="Arial"/>
          <w:b w:val="0"/>
          <w:sz w:val="22"/>
          <w:szCs w:val="22"/>
        </w:rPr>
        <w:t> </w:t>
      </w:r>
      <w:r w:rsidR="00235157" w:rsidRPr="006E730D">
        <w:rPr>
          <w:rFonts w:cs="Arial"/>
          <w:b w:val="0"/>
          <w:sz w:val="22"/>
          <w:szCs w:val="22"/>
        </w:rPr>
        <w:t>žadatel/příjemce dotace je povinen tyto údaje a podklady poskytnout</w:t>
      </w:r>
      <w:r w:rsidRPr="006E730D">
        <w:rPr>
          <w:rFonts w:cs="Arial"/>
          <w:b w:val="0"/>
          <w:sz w:val="22"/>
          <w:szCs w:val="22"/>
        </w:rPr>
        <w:t>; C,</w:t>
      </w:r>
    </w:p>
    <w:p w14:paraId="0BF0AD0C" w14:textId="68885355" w:rsidR="00810AEF" w:rsidRPr="006E730D" w:rsidRDefault="00810AEF" w:rsidP="007A226A">
      <w:pPr>
        <w:pStyle w:val="Zkladntext"/>
        <w:numPr>
          <w:ilvl w:val="0"/>
          <w:numId w:val="38"/>
        </w:numPr>
        <w:tabs>
          <w:tab w:val="left" w:pos="-2694"/>
        </w:tabs>
        <w:ind w:left="567" w:hanging="567"/>
        <w:rPr>
          <w:rFonts w:cs="Arial"/>
          <w:b w:val="0"/>
          <w:sz w:val="22"/>
          <w:szCs w:val="22"/>
        </w:rPr>
      </w:pPr>
      <w:r w:rsidRPr="006E730D">
        <w:rPr>
          <w:rFonts w:cs="Arial"/>
          <w:b w:val="0"/>
          <w:sz w:val="22"/>
          <w:szCs w:val="22"/>
        </w:rPr>
        <w:t xml:space="preserve">příjemce dotace je povinen uchovávat veškeré </w:t>
      </w:r>
      <w:r w:rsidR="009C51F4" w:rsidRPr="006E730D">
        <w:rPr>
          <w:rFonts w:cs="Arial"/>
          <w:b w:val="0"/>
          <w:sz w:val="22"/>
          <w:szCs w:val="22"/>
        </w:rPr>
        <w:t xml:space="preserve">a úplné </w:t>
      </w:r>
      <w:r w:rsidRPr="006E730D">
        <w:rPr>
          <w:rFonts w:cs="Arial"/>
          <w:b w:val="0"/>
          <w:sz w:val="22"/>
          <w:szCs w:val="22"/>
        </w:rPr>
        <w:t>doklady týkající se poskytnuté dotace, a</w:t>
      </w:r>
      <w:r w:rsidR="00EF652F" w:rsidRPr="006E730D">
        <w:rPr>
          <w:rFonts w:cs="Arial"/>
          <w:b w:val="0"/>
          <w:sz w:val="22"/>
          <w:szCs w:val="22"/>
        </w:rPr>
        <w:t> </w:t>
      </w:r>
      <w:r w:rsidRPr="006E730D">
        <w:rPr>
          <w:rFonts w:cs="Arial"/>
          <w:b w:val="0"/>
          <w:sz w:val="22"/>
          <w:szCs w:val="22"/>
        </w:rPr>
        <w:t>to</w:t>
      </w:r>
      <w:r w:rsidR="00EF652F" w:rsidRPr="006E730D">
        <w:rPr>
          <w:rFonts w:cs="Arial"/>
          <w:b w:val="0"/>
          <w:sz w:val="22"/>
          <w:szCs w:val="22"/>
        </w:rPr>
        <w:t> </w:t>
      </w:r>
      <w:r w:rsidRPr="006E730D">
        <w:rPr>
          <w:rFonts w:cs="Arial"/>
          <w:b w:val="0"/>
          <w:sz w:val="22"/>
          <w:szCs w:val="22"/>
        </w:rPr>
        <w:t>po dobu nejméně 10 let od proplacení dotace; D jinak B,</w:t>
      </w:r>
    </w:p>
    <w:p w14:paraId="2B2B6965" w14:textId="3F0BC941" w:rsidR="00EB3F22" w:rsidRPr="006E730D" w:rsidRDefault="00A3308F" w:rsidP="007A226A">
      <w:pPr>
        <w:pStyle w:val="Zkladntext"/>
        <w:numPr>
          <w:ilvl w:val="0"/>
          <w:numId w:val="38"/>
        </w:numPr>
        <w:tabs>
          <w:tab w:val="left" w:pos="-2694"/>
        </w:tabs>
        <w:ind w:left="567" w:hanging="567"/>
        <w:rPr>
          <w:rFonts w:cs="Arial"/>
          <w:b w:val="0"/>
          <w:sz w:val="22"/>
          <w:szCs w:val="22"/>
        </w:rPr>
      </w:pPr>
      <w:r w:rsidRPr="006E730D">
        <w:rPr>
          <w:rFonts w:cs="Arial"/>
          <w:b w:val="0"/>
          <w:sz w:val="22"/>
          <w:szCs w:val="22"/>
        </w:rPr>
        <w:t>žadatel/</w:t>
      </w:r>
      <w:r w:rsidR="00810AEF" w:rsidRPr="006E730D">
        <w:rPr>
          <w:rFonts w:cs="Arial"/>
          <w:b w:val="0"/>
          <w:sz w:val="22"/>
          <w:szCs w:val="22"/>
        </w:rPr>
        <w:t>příjemce dotace je povinen dodržovat ustanovení týkající se požadavků na</w:t>
      </w:r>
      <w:r w:rsidR="00C71C63" w:rsidRPr="006E730D">
        <w:rPr>
          <w:rFonts w:cs="Arial"/>
          <w:b w:val="0"/>
          <w:sz w:val="22"/>
          <w:szCs w:val="22"/>
        </w:rPr>
        <w:t> </w:t>
      </w:r>
      <w:r w:rsidR="00810AEF" w:rsidRPr="006E730D">
        <w:rPr>
          <w:rFonts w:cs="Arial"/>
          <w:b w:val="0"/>
          <w:sz w:val="22"/>
          <w:szCs w:val="22"/>
        </w:rPr>
        <w:t>publicitu v souladu s</w:t>
      </w:r>
      <w:r w:rsidR="00B90526" w:rsidRPr="006E730D">
        <w:rPr>
          <w:rFonts w:cs="Arial"/>
          <w:b w:val="0"/>
          <w:sz w:val="22"/>
          <w:szCs w:val="22"/>
        </w:rPr>
        <w:t> Příručkou pro</w:t>
      </w:r>
      <w:r w:rsidR="00810AEF" w:rsidRPr="006E730D">
        <w:rPr>
          <w:rFonts w:cs="Arial"/>
          <w:b w:val="0"/>
          <w:sz w:val="22"/>
          <w:szCs w:val="22"/>
        </w:rPr>
        <w:t xml:space="preserve"> </w:t>
      </w:r>
      <w:r w:rsidR="00B90526" w:rsidRPr="006E730D">
        <w:rPr>
          <w:rFonts w:cs="Arial"/>
          <w:b w:val="0"/>
          <w:sz w:val="22"/>
          <w:szCs w:val="22"/>
        </w:rPr>
        <w:t>p</w:t>
      </w:r>
      <w:r w:rsidR="00810AEF" w:rsidRPr="006E730D">
        <w:rPr>
          <w:rFonts w:cs="Arial"/>
          <w:b w:val="0"/>
          <w:sz w:val="22"/>
          <w:szCs w:val="22"/>
        </w:rPr>
        <w:t>ublicit</w:t>
      </w:r>
      <w:r w:rsidR="00B90526" w:rsidRPr="006E730D">
        <w:rPr>
          <w:rFonts w:cs="Arial"/>
          <w:b w:val="0"/>
          <w:sz w:val="22"/>
          <w:szCs w:val="22"/>
        </w:rPr>
        <w:t>u</w:t>
      </w:r>
      <w:r w:rsidR="00810AEF" w:rsidRPr="006E730D">
        <w:rPr>
          <w:rFonts w:cs="Arial"/>
          <w:b w:val="0"/>
          <w:sz w:val="22"/>
          <w:szCs w:val="22"/>
        </w:rPr>
        <w:t xml:space="preserve"> </w:t>
      </w:r>
      <w:r w:rsidR="004B34DA" w:rsidRPr="006E730D">
        <w:rPr>
          <w:rFonts w:cs="Arial"/>
          <w:b w:val="0"/>
          <w:sz w:val="22"/>
          <w:szCs w:val="22"/>
        </w:rPr>
        <w:t>SP</w:t>
      </w:r>
      <w:r w:rsidR="00442A46" w:rsidRPr="006E730D">
        <w:rPr>
          <w:rFonts w:cs="Arial"/>
          <w:b w:val="0"/>
          <w:sz w:val="22"/>
          <w:szCs w:val="22"/>
        </w:rPr>
        <w:t> </w:t>
      </w:r>
      <w:r w:rsidR="004B34DA" w:rsidRPr="006E730D">
        <w:rPr>
          <w:rFonts w:cs="Arial"/>
          <w:b w:val="0"/>
          <w:sz w:val="22"/>
          <w:szCs w:val="22"/>
        </w:rPr>
        <w:t>SZP</w:t>
      </w:r>
      <w:r w:rsidR="00810AEF" w:rsidRPr="006E730D">
        <w:rPr>
          <w:rFonts w:cs="Arial"/>
          <w:b w:val="0"/>
          <w:sz w:val="22"/>
          <w:szCs w:val="22"/>
        </w:rPr>
        <w:t xml:space="preserve"> </w:t>
      </w:r>
      <w:r w:rsidR="0037765B" w:rsidRPr="006E730D">
        <w:rPr>
          <w:rFonts w:cs="Arial"/>
          <w:b w:val="0"/>
          <w:sz w:val="22"/>
          <w:szCs w:val="22"/>
        </w:rPr>
        <w:t>2023</w:t>
      </w:r>
      <w:r w:rsidR="002F6924" w:rsidRPr="006E730D">
        <w:rPr>
          <w:rFonts w:cs="Arial"/>
          <w:b w:val="0"/>
          <w:sz w:val="22"/>
          <w:szCs w:val="22"/>
        </w:rPr>
        <w:t>–</w:t>
      </w:r>
      <w:r w:rsidR="00810AEF" w:rsidRPr="006E730D">
        <w:rPr>
          <w:rFonts w:cs="Arial"/>
          <w:b w:val="0"/>
          <w:sz w:val="22"/>
          <w:szCs w:val="22"/>
        </w:rPr>
        <w:t>202</w:t>
      </w:r>
      <w:r w:rsidR="0037765B" w:rsidRPr="006E730D">
        <w:rPr>
          <w:rFonts w:cs="Arial"/>
          <w:b w:val="0"/>
          <w:sz w:val="22"/>
          <w:szCs w:val="22"/>
        </w:rPr>
        <w:t>7</w:t>
      </w:r>
      <w:r w:rsidR="005C58DA" w:rsidRPr="006E730D">
        <w:rPr>
          <w:rFonts w:cs="Arial"/>
          <w:b w:val="0"/>
          <w:sz w:val="22"/>
          <w:szCs w:val="22"/>
        </w:rPr>
        <w:t>, kter</w:t>
      </w:r>
      <w:r w:rsidR="00B90526" w:rsidRPr="006E730D">
        <w:rPr>
          <w:rFonts w:cs="Arial"/>
          <w:b w:val="0"/>
          <w:sz w:val="22"/>
          <w:szCs w:val="22"/>
        </w:rPr>
        <w:t>á</w:t>
      </w:r>
      <w:r w:rsidR="005C58DA" w:rsidRPr="006E730D">
        <w:rPr>
          <w:rFonts w:cs="Arial"/>
          <w:b w:val="0"/>
          <w:sz w:val="22"/>
          <w:szCs w:val="22"/>
        </w:rPr>
        <w:t xml:space="preserve"> je</w:t>
      </w:r>
      <w:r w:rsidR="00442A46" w:rsidRPr="006E730D">
        <w:rPr>
          <w:rFonts w:cs="Arial"/>
          <w:b w:val="0"/>
          <w:sz w:val="22"/>
          <w:szCs w:val="22"/>
        </w:rPr>
        <w:t> </w:t>
      </w:r>
      <w:r w:rsidR="005C58DA" w:rsidRPr="006E730D">
        <w:rPr>
          <w:rFonts w:cs="Arial"/>
          <w:b w:val="0"/>
          <w:sz w:val="22"/>
          <w:szCs w:val="22"/>
        </w:rPr>
        <w:t>zveřejněn</w:t>
      </w:r>
      <w:r w:rsidR="00B90526" w:rsidRPr="006E730D">
        <w:rPr>
          <w:rFonts w:cs="Arial"/>
          <w:b w:val="0"/>
          <w:sz w:val="22"/>
          <w:szCs w:val="22"/>
        </w:rPr>
        <w:t>a</w:t>
      </w:r>
      <w:r w:rsidR="00810AEF" w:rsidRPr="006E730D">
        <w:rPr>
          <w:rFonts w:cs="Arial"/>
          <w:b w:val="0"/>
          <w:sz w:val="22"/>
          <w:szCs w:val="22"/>
        </w:rPr>
        <w:t xml:space="preserve"> na</w:t>
      </w:r>
      <w:r w:rsidR="00C71C63" w:rsidRPr="006E730D">
        <w:rPr>
          <w:rFonts w:cs="Arial"/>
          <w:b w:val="0"/>
          <w:sz w:val="22"/>
          <w:szCs w:val="22"/>
        </w:rPr>
        <w:t> </w:t>
      </w:r>
      <w:r w:rsidR="00810AEF" w:rsidRPr="006E730D">
        <w:rPr>
          <w:rFonts w:cs="Arial"/>
          <w:b w:val="0"/>
          <w:sz w:val="22"/>
          <w:szCs w:val="22"/>
        </w:rPr>
        <w:t xml:space="preserve">internetových stránkách </w:t>
      </w:r>
      <w:hyperlink r:id="rId16" w:history="1">
        <w:r w:rsidR="00386158" w:rsidRPr="006E730D">
          <w:rPr>
            <w:rStyle w:val="Hypertextovodkaz"/>
            <w:rFonts w:cs="Arial"/>
            <w:b w:val="0"/>
            <w:sz w:val="22"/>
            <w:szCs w:val="22"/>
          </w:rPr>
          <w:t>www.mze.gov.cz/spszp</w:t>
        </w:r>
      </w:hyperlink>
      <w:r w:rsidR="00586EA9" w:rsidRPr="006E730D">
        <w:rPr>
          <w:rFonts w:cs="Arial"/>
          <w:b w:val="0"/>
          <w:sz w:val="22"/>
          <w:szCs w:val="22"/>
        </w:rPr>
        <w:t xml:space="preserve"> a </w:t>
      </w:r>
      <w:hyperlink r:id="rId17" w:history="1">
        <w:r w:rsidR="00143FDA" w:rsidRPr="006E730D">
          <w:rPr>
            <w:rStyle w:val="Hypertextovodkaz"/>
            <w:rFonts w:cs="Arial"/>
            <w:b w:val="0"/>
            <w:bCs/>
            <w:sz w:val="22"/>
            <w:szCs w:val="22"/>
          </w:rPr>
          <w:t>https://szif.gov.cz</w:t>
        </w:r>
      </w:hyperlink>
      <w:r w:rsidR="00810AEF" w:rsidRPr="006E730D">
        <w:rPr>
          <w:rFonts w:cs="Arial"/>
          <w:b w:val="0"/>
          <w:sz w:val="22"/>
          <w:szCs w:val="22"/>
        </w:rPr>
        <w:t xml:space="preserve">; D jinak </w:t>
      </w:r>
      <w:r w:rsidR="005C58DA" w:rsidRPr="006E730D">
        <w:rPr>
          <w:rFonts w:cs="Arial"/>
          <w:b w:val="0"/>
          <w:sz w:val="22"/>
          <w:szCs w:val="22"/>
        </w:rPr>
        <w:t>B</w:t>
      </w:r>
      <w:r w:rsidR="0030795D" w:rsidRPr="006E730D">
        <w:rPr>
          <w:rFonts w:cs="Arial"/>
          <w:b w:val="0"/>
          <w:sz w:val="22"/>
          <w:szCs w:val="22"/>
        </w:rPr>
        <w:t>,</w:t>
      </w:r>
    </w:p>
    <w:p w14:paraId="07B81018" w14:textId="1930C33F" w:rsidR="00D22F95" w:rsidRPr="006E730D" w:rsidRDefault="00D22F95" w:rsidP="007A226A">
      <w:pPr>
        <w:pStyle w:val="Zkladntext"/>
        <w:numPr>
          <w:ilvl w:val="0"/>
          <w:numId w:val="38"/>
        </w:numPr>
        <w:tabs>
          <w:tab w:val="left" w:pos="-2694"/>
        </w:tabs>
        <w:ind w:left="567" w:hanging="567"/>
        <w:rPr>
          <w:rFonts w:cs="Arial"/>
          <w:b w:val="0"/>
          <w:sz w:val="22"/>
          <w:szCs w:val="22"/>
        </w:rPr>
      </w:pPr>
      <w:r w:rsidRPr="006E730D">
        <w:rPr>
          <w:rFonts w:cs="Arial"/>
          <w:b w:val="0"/>
          <w:sz w:val="22"/>
          <w:szCs w:val="22"/>
        </w:rPr>
        <w:t>ž</w:t>
      </w:r>
      <w:r w:rsidR="000A296D" w:rsidRPr="006E730D">
        <w:rPr>
          <w:rFonts w:cs="Arial"/>
          <w:b w:val="0"/>
          <w:sz w:val="22"/>
          <w:szCs w:val="22"/>
        </w:rPr>
        <w:t>a</w:t>
      </w:r>
      <w:r w:rsidRPr="006E730D">
        <w:rPr>
          <w:rFonts w:cs="Arial"/>
          <w:b w:val="0"/>
          <w:sz w:val="22"/>
          <w:szCs w:val="22"/>
        </w:rPr>
        <w:t xml:space="preserve">datel </w:t>
      </w:r>
      <w:r w:rsidR="00C415EA" w:rsidRPr="006E730D">
        <w:rPr>
          <w:rFonts w:cs="Arial"/>
          <w:b w:val="0"/>
          <w:sz w:val="22"/>
          <w:szCs w:val="22"/>
        </w:rPr>
        <w:t xml:space="preserve">při podání </w:t>
      </w:r>
      <w:r w:rsidRPr="006E730D">
        <w:rPr>
          <w:rFonts w:cs="Arial"/>
          <w:b w:val="0"/>
          <w:sz w:val="22"/>
          <w:szCs w:val="22"/>
        </w:rPr>
        <w:t xml:space="preserve">Žádosti o dotaci </w:t>
      </w:r>
      <w:r w:rsidR="00BF5ED3" w:rsidRPr="006E730D">
        <w:rPr>
          <w:rFonts w:cs="Arial"/>
          <w:b w:val="0"/>
          <w:sz w:val="22"/>
          <w:szCs w:val="22"/>
        </w:rPr>
        <w:t xml:space="preserve">či Žádosti o platbu </w:t>
      </w:r>
      <w:r w:rsidRPr="006E730D">
        <w:rPr>
          <w:rFonts w:cs="Arial"/>
          <w:b w:val="0"/>
          <w:sz w:val="22"/>
          <w:szCs w:val="22"/>
        </w:rPr>
        <w:t>uvede i identifikaci skupiny, jíž</w:t>
      </w:r>
      <w:r w:rsidR="00442A46" w:rsidRPr="006E730D">
        <w:rPr>
          <w:rFonts w:cs="Arial"/>
          <w:b w:val="0"/>
          <w:sz w:val="22"/>
          <w:szCs w:val="22"/>
        </w:rPr>
        <w:t> </w:t>
      </w:r>
      <w:r w:rsidRPr="006E730D">
        <w:rPr>
          <w:rFonts w:cs="Arial"/>
          <w:b w:val="0"/>
          <w:sz w:val="22"/>
          <w:szCs w:val="22"/>
        </w:rPr>
        <w:t>se případně účastní, ve</w:t>
      </w:r>
      <w:r w:rsidR="00E25D4D" w:rsidRPr="006E730D">
        <w:rPr>
          <w:rFonts w:cs="Arial"/>
          <w:b w:val="0"/>
          <w:sz w:val="22"/>
          <w:szCs w:val="22"/>
        </w:rPr>
        <w:t> </w:t>
      </w:r>
      <w:r w:rsidRPr="006E730D">
        <w:rPr>
          <w:rFonts w:cs="Arial"/>
          <w:b w:val="0"/>
          <w:sz w:val="22"/>
          <w:szCs w:val="22"/>
        </w:rPr>
        <w:t>smyslu čl. 2 bodu 11 směrnice Evropského parlamentu a</w:t>
      </w:r>
      <w:r w:rsidR="00442A46" w:rsidRPr="006E730D">
        <w:rPr>
          <w:rFonts w:cs="Arial"/>
          <w:b w:val="0"/>
          <w:sz w:val="22"/>
          <w:szCs w:val="22"/>
        </w:rPr>
        <w:t> </w:t>
      </w:r>
      <w:r w:rsidRPr="006E730D">
        <w:rPr>
          <w:rFonts w:cs="Arial"/>
          <w:b w:val="0"/>
          <w:sz w:val="22"/>
          <w:szCs w:val="22"/>
        </w:rPr>
        <w:t>Rady 2013/34/EU</w:t>
      </w:r>
      <w:r w:rsidRPr="006E730D">
        <w:rPr>
          <w:rFonts w:cs="Arial"/>
        </w:rPr>
        <w:t xml:space="preserve"> </w:t>
      </w:r>
      <w:r w:rsidRPr="006E730D">
        <w:rPr>
          <w:rFonts w:cs="Arial"/>
          <w:b w:val="0"/>
          <w:sz w:val="22"/>
          <w:szCs w:val="22"/>
        </w:rPr>
        <w:t>ze dne 26.</w:t>
      </w:r>
      <w:r w:rsidR="00442A46" w:rsidRPr="006E730D">
        <w:rPr>
          <w:rFonts w:cs="Arial"/>
          <w:b w:val="0"/>
          <w:sz w:val="22"/>
          <w:szCs w:val="22"/>
        </w:rPr>
        <w:t> </w:t>
      </w:r>
      <w:r w:rsidRPr="006E730D">
        <w:rPr>
          <w:rFonts w:cs="Arial"/>
          <w:b w:val="0"/>
          <w:sz w:val="22"/>
          <w:szCs w:val="22"/>
        </w:rPr>
        <w:t>června 2013 o ročních účetních závěrkách, konsolidovaných účetních závěrkách a</w:t>
      </w:r>
      <w:r w:rsidR="000F1005" w:rsidRPr="006E730D">
        <w:rPr>
          <w:rFonts w:cs="Arial"/>
          <w:b w:val="0"/>
          <w:sz w:val="22"/>
          <w:szCs w:val="22"/>
        </w:rPr>
        <w:t> </w:t>
      </w:r>
      <w:r w:rsidRPr="006E730D">
        <w:rPr>
          <w:rFonts w:cs="Arial"/>
          <w:b w:val="0"/>
          <w:sz w:val="22"/>
          <w:szCs w:val="22"/>
        </w:rPr>
        <w:t>souvisejících zprávách některých forem podniků, o změně směrnice Evropského parlamentu a Rady 2006/43/ES a o zrušení směrnic Rady 78/660/EHS a 83/349/EHS,</w:t>
      </w:r>
    </w:p>
    <w:p w14:paraId="09762BD0" w14:textId="2BA5EB54" w:rsidR="000A296D" w:rsidRPr="006E730D" w:rsidRDefault="000A296D" w:rsidP="007A226A">
      <w:pPr>
        <w:pStyle w:val="Zkladntext"/>
        <w:numPr>
          <w:ilvl w:val="0"/>
          <w:numId w:val="38"/>
        </w:numPr>
        <w:tabs>
          <w:tab w:val="left" w:pos="-2694"/>
        </w:tabs>
        <w:ind w:left="567" w:hanging="567"/>
        <w:rPr>
          <w:rFonts w:cs="Arial"/>
          <w:b w:val="0"/>
          <w:sz w:val="22"/>
          <w:szCs w:val="22"/>
        </w:rPr>
      </w:pPr>
      <w:r w:rsidRPr="006E730D">
        <w:rPr>
          <w:rFonts w:cs="Arial"/>
          <w:b w:val="0"/>
          <w:sz w:val="22"/>
          <w:szCs w:val="22"/>
        </w:rPr>
        <w:t>žadatel/příjemce dotace bere na vědomí, že údaje uvedené v Žádosti o dotaci, Dohodě o poskytnutí dotace, Žádosti o platbu a z rozhodnutí vydaných na základě Žádosti o</w:t>
      </w:r>
      <w:r w:rsidR="000F1005" w:rsidRPr="006E730D">
        <w:rPr>
          <w:rFonts w:cs="Arial"/>
          <w:b w:val="0"/>
          <w:sz w:val="22"/>
          <w:szCs w:val="22"/>
        </w:rPr>
        <w:t> </w:t>
      </w:r>
      <w:r w:rsidRPr="006E730D">
        <w:rPr>
          <w:rFonts w:cs="Arial"/>
          <w:b w:val="0"/>
          <w:sz w:val="22"/>
          <w:szCs w:val="22"/>
        </w:rPr>
        <w:t>dotaci budou zveřejněny v souladu s čl. 98 nařízení Evropského parlamentu a Rady (EU) 2021/2116, v platném znění, a mohou být zpracovávány subjekty Unie a České republiky za účelem naplňování povinností vyplývajících z právních předpisů Unie a</w:t>
      </w:r>
      <w:r w:rsidR="000F1005" w:rsidRPr="006E730D">
        <w:rPr>
          <w:rFonts w:cs="Arial"/>
          <w:b w:val="0"/>
          <w:sz w:val="22"/>
          <w:szCs w:val="22"/>
        </w:rPr>
        <w:t> </w:t>
      </w:r>
      <w:r w:rsidRPr="006E730D">
        <w:rPr>
          <w:rFonts w:cs="Arial"/>
          <w:b w:val="0"/>
          <w:sz w:val="22"/>
          <w:szCs w:val="22"/>
        </w:rPr>
        <w:t xml:space="preserve">České republiky. </w:t>
      </w:r>
    </w:p>
    <w:p w14:paraId="779C1351" w14:textId="6323EA8E" w:rsidR="000A296D" w:rsidRPr="006E730D" w:rsidRDefault="000A296D" w:rsidP="00CE11DD">
      <w:pPr>
        <w:pStyle w:val="Zkladntext"/>
        <w:tabs>
          <w:tab w:val="left" w:pos="-2694"/>
        </w:tabs>
        <w:ind w:left="567"/>
        <w:rPr>
          <w:rFonts w:cs="Arial"/>
          <w:b w:val="0"/>
          <w:sz w:val="22"/>
          <w:szCs w:val="22"/>
        </w:rPr>
      </w:pPr>
      <w:r w:rsidRPr="006E730D">
        <w:rPr>
          <w:rFonts w:cs="Arial"/>
          <w:b w:val="0"/>
          <w:sz w:val="22"/>
          <w:szCs w:val="22"/>
        </w:rPr>
        <w:t>Žadatel/příjemce dotace bere dále na vědomí, že údaje budou zveřejněny na</w:t>
      </w:r>
      <w:r w:rsidR="00E25D4D" w:rsidRPr="006E730D">
        <w:rPr>
          <w:rFonts w:cs="Arial"/>
          <w:b w:val="0"/>
          <w:sz w:val="22"/>
          <w:szCs w:val="22"/>
        </w:rPr>
        <w:t> </w:t>
      </w:r>
      <w:r w:rsidRPr="006E730D">
        <w:rPr>
          <w:rFonts w:cs="Arial"/>
          <w:b w:val="0"/>
          <w:sz w:val="22"/>
          <w:szCs w:val="22"/>
        </w:rPr>
        <w:t xml:space="preserve">internetových stránkách </w:t>
      </w:r>
      <w:hyperlink r:id="rId18" w:history="1">
        <w:r w:rsidR="00143FDA" w:rsidRPr="006E730D">
          <w:rPr>
            <w:rStyle w:val="Hypertextovodkaz"/>
            <w:rFonts w:cs="Arial"/>
            <w:b w:val="0"/>
            <w:bCs/>
            <w:sz w:val="22"/>
            <w:szCs w:val="22"/>
          </w:rPr>
          <w:t>https://szif.gov.cz</w:t>
        </w:r>
      </w:hyperlink>
      <w:r w:rsidRPr="006E730D">
        <w:rPr>
          <w:rFonts w:cs="Arial"/>
          <w:b w:val="0"/>
          <w:sz w:val="22"/>
          <w:szCs w:val="22"/>
        </w:rPr>
        <w:t>, a to dva roky od data prvního zveřejnění. Žadatel/příjemce dotace dále bere na vědomí, že údaje z Žádosti o dotaci budou Státním zemědělským fondem/Ministerstvem zemědělství zpracovávány v listinné i</w:t>
      </w:r>
      <w:r w:rsidR="000F1005" w:rsidRPr="006E730D">
        <w:rPr>
          <w:rFonts w:cs="Arial"/>
          <w:b w:val="0"/>
          <w:sz w:val="22"/>
          <w:szCs w:val="22"/>
        </w:rPr>
        <w:t> </w:t>
      </w:r>
      <w:r w:rsidRPr="006E730D">
        <w:rPr>
          <w:rFonts w:cs="Arial"/>
          <w:b w:val="0"/>
          <w:sz w:val="22"/>
          <w:szCs w:val="22"/>
        </w:rPr>
        <w:t>elektronické formě pro potřeby administrace žádosti, statistiky, evidence, účetnictví SZIF i Ministerstva zemědělství. Uvedené osobní údaje budou zpracovávány dle</w:t>
      </w:r>
      <w:r w:rsidR="00E25D4D" w:rsidRPr="006E730D">
        <w:rPr>
          <w:rFonts w:cs="Arial"/>
          <w:b w:val="0"/>
          <w:sz w:val="22"/>
          <w:szCs w:val="22"/>
        </w:rPr>
        <w:t> </w:t>
      </w:r>
      <w:r w:rsidRPr="006E730D">
        <w:rPr>
          <w:rFonts w:cs="Arial"/>
          <w:b w:val="0"/>
          <w:sz w:val="22"/>
          <w:szCs w:val="22"/>
        </w:rPr>
        <w:t>nařízení Evropského parlamentu a Rady (EU) 2016/679 o ochraně fyzických osob v</w:t>
      </w:r>
      <w:r w:rsidR="000F1005" w:rsidRPr="006E730D">
        <w:rPr>
          <w:rFonts w:cs="Arial"/>
          <w:b w:val="0"/>
          <w:sz w:val="22"/>
          <w:szCs w:val="22"/>
        </w:rPr>
        <w:t> </w:t>
      </w:r>
      <w:r w:rsidRPr="006E730D">
        <w:rPr>
          <w:rFonts w:cs="Arial"/>
          <w:b w:val="0"/>
          <w:sz w:val="22"/>
          <w:szCs w:val="22"/>
        </w:rPr>
        <w:t>souvislosti se zpracováním osobních údajů a o volném pohybu těchto údajů a</w:t>
      </w:r>
      <w:r w:rsidR="000F1005" w:rsidRPr="006E730D">
        <w:rPr>
          <w:rFonts w:cs="Arial"/>
          <w:b w:val="0"/>
          <w:sz w:val="22"/>
          <w:szCs w:val="22"/>
        </w:rPr>
        <w:t> </w:t>
      </w:r>
      <w:r w:rsidRPr="006E730D">
        <w:rPr>
          <w:rFonts w:cs="Arial"/>
          <w:b w:val="0"/>
          <w:sz w:val="22"/>
          <w:szCs w:val="22"/>
        </w:rPr>
        <w:t>o</w:t>
      </w:r>
      <w:r w:rsidR="000F1005" w:rsidRPr="006E730D">
        <w:rPr>
          <w:rFonts w:cs="Arial"/>
          <w:b w:val="0"/>
          <w:sz w:val="22"/>
          <w:szCs w:val="22"/>
        </w:rPr>
        <w:t> </w:t>
      </w:r>
      <w:r w:rsidRPr="006E730D">
        <w:rPr>
          <w:rFonts w:cs="Arial"/>
          <w:b w:val="0"/>
          <w:sz w:val="22"/>
          <w:szCs w:val="22"/>
        </w:rPr>
        <w:t>zrušení směrnice 95/46/ES</w:t>
      </w:r>
      <w:r w:rsidR="007B3D5D" w:rsidRPr="006E730D">
        <w:rPr>
          <w:rFonts w:cs="Arial"/>
          <w:b w:val="0"/>
          <w:sz w:val="22"/>
          <w:szCs w:val="22"/>
        </w:rPr>
        <w:t>, v platném znění</w:t>
      </w:r>
      <w:r w:rsidRPr="006E730D">
        <w:rPr>
          <w:rFonts w:cs="Arial"/>
          <w:b w:val="0"/>
          <w:sz w:val="22"/>
          <w:szCs w:val="22"/>
        </w:rPr>
        <w:t xml:space="preserve"> (dále jako „nařízení GDPR“) a ve smyslu zákona č.</w:t>
      </w:r>
      <w:r w:rsidR="00E25D4D" w:rsidRPr="006E730D">
        <w:rPr>
          <w:rFonts w:cs="Arial"/>
          <w:b w:val="0"/>
          <w:sz w:val="22"/>
          <w:szCs w:val="22"/>
        </w:rPr>
        <w:t> </w:t>
      </w:r>
      <w:r w:rsidRPr="006E730D">
        <w:rPr>
          <w:rFonts w:cs="Arial"/>
          <w:b w:val="0"/>
          <w:sz w:val="22"/>
          <w:szCs w:val="22"/>
        </w:rPr>
        <w:t xml:space="preserve">110/2019 Sb., o zpracování osobních údajů, ve znění pozdějších předpisů. Podrobné informace o zpracování osobních údajů jsou zveřejněny na </w:t>
      </w:r>
      <w:hyperlink r:id="rId19" w:history="1">
        <w:r w:rsidR="00143FDA" w:rsidRPr="006E730D">
          <w:rPr>
            <w:rStyle w:val="Hypertextovodkaz"/>
            <w:rFonts w:cs="Arial"/>
            <w:b w:val="0"/>
            <w:bCs/>
            <w:sz w:val="22"/>
            <w:szCs w:val="22"/>
          </w:rPr>
          <w:t>https://szif.gov.cz</w:t>
        </w:r>
      </w:hyperlink>
      <w:r w:rsidRPr="006E730D">
        <w:rPr>
          <w:rFonts w:cs="Arial"/>
          <w:b w:val="0"/>
          <w:sz w:val="22"/>
          <w:szCs w:val="22"/>
        </w:rPr>
        <w:t xml:space="preserve"> a</w:t>
      </w:r>
      <w:r w:rsidR="000F1005" w:rsidRPr="006E730D">
        <w:rPr>
          <w:rFonts w:cs="Arial"/>
          <w:b w:val="0"/>
          <w:sz w:val="22"/>
          <w:szCs w:val="22"/>
        </w:rPr>
        <w:t> </w:t>
      </w:r>
      <w:hyperlink r:id="rId20" w:history="1">
        <w:r w:rsidR="00386158" w:rsidRPr="006E730D">
          <w:rPr>
            <w:rStyle w:val="Hypertextovodkaz"/>
            <w:rFonts w:cs="Arial"/>
            <w:b w:val="0"/>
            <w:sz w:val="22"/>
            <w:szCs w:val="22"/>
          </w:rPr>
          <w:t>www.mze.gov.cz</w:t>
        </w:r>
      </w:hyperlink>
      <w:r w:rsidRPr="006E730D">
        <w:rPr>
          <w:rFonts w:cs="Arial"/>
          <w:b w:val="0"/>
          <w:sz w:val="22"/>
          <w:szCs w:val="22"/>
        </w:rPr>
        <w:t>. Žadatel/příjemce dotace má v případě splnění podmínek stanovených v nařízení GDPR právo na přístup k osobním údajům, opravu nebo výmaz, popřípadě omezení zpracování osobních údajů, právo vznést námitku proti zpracování, jakož</w:t>
      </w:r>
      <w:r w:rsidR="00E25D4D" w:rsidRPr="006E730D">
        <w:rPr>
          <w:rFonts w:cs="Arial"/>
          <w:b w:val="0"/>
          <w:sz w:val="22"/>
          <w:szCs w:val="22"/>
        </w:rPr>
        <w:t> </w:t>
      </w:r>
      <w:r w:rsidRPr="006E730D">
        <w:rPr>
          <w:rFonts w:cs="Arial"/>
          <w:b w:val="0"/>
          <w:sz w:val="22"/>
          <w:szCs w:val="22"/>
        </w:rPr>
        <w:t>i</w:t>
      </w:r>
      <w:r w:rsidR="000F1005" w:rsidRPr="006E730D">
        <w:rPr>
          <w:rFonts w:cs="Arial"/>
          <w:b w:val="0"/>
          <w:sz w:val="22"/>
          <w:szCs w:val="22"/>
        </w:rPr>
        <w:t> </w:t>
      </w:r>
      <w:r w:rsidRPr="006E730D">
        <w:rPr>
          <w:rFonts w:cs="Arial"/>
          <w:b w:val="0"/>
          <w:sz w:val="22"/>
          <w:szCs w:val="22"/>
        </w:rPr>
        <w:t>právo na přenositelnost údajů. Žadatel/příjemce dotace má právo podat stížnost u</w:t>
      </w:r>
      <w:r w:rsidR="000F1005" w:rsidRPr="006E730D">
        <w:rPr>
          <w:rFonts w:cs="Arial"/>
          <w:b w:val="0"/>
          <w:sz w:val="22"/>
          <w:szCs w:val="22"/>
        </w:rPr>
        <w:t> </w:t>
      </w:r>
      <w:r w:rsidRPr="006E730D">
        <w:rPr>
          <w:rFonts w:cs="Arial"/>
          <w:b w:val="0"/>
          <w:sz w:val="22"/>
          <w:szCs w:val="22"/>
        </w:rPr>
        <w:t xml:space="preserve">Úřadu pro ochranu osobních údajů, </w:t>
      </w:r>
    </w:p>
    <w:p w14:paraId="399E0024" w14:textId="6F97A9A7" w:rsidR="000A296D" w:rsidRPr="006E730D" w:rsidRDefault="000A296D" w:rsidP="007A226A">
      <w:pPr>
        <w:pStyle w:val="Zkladntext"/>
        <w:numPr>
          <w:ilvl w:val="0"/>
          <w:numId w:val="38"/>
        </w:numPr>
        <w:tabs>
          <w:tab w:val="left" w:pos="-2694"/>
        </w:tabs>
        <w:ind w:left="567" w:hanging="567"/>
        <w:rPr>
          <w:rFonts w:cs="Arial"/>
          <w:b w:val="0"/>
          <w:sz w:val="22"/>
          <w:szCs w:val="22"/>
        </w:rPr>
      </w:pPr>
      <w:r w:rsidRPr="006E730D">
        <w:rPr>
          <w:rFonts w:cs="Arial"/>
          <w:b w:val="0"/>
          <w:sz w:val="22"/>
          <w:szCs w:val="22"/>
        </w:rPr>
        <w:t>žadatel/příjemce dotace se zavazuje, že materiály týkající se komunikace a viditelnosti na požádání poskytne ŘO</w:t>
      </w:r>
      <w:r w:rsidR="00442A46" w:rsidRPr="006E730D">
        <w:rPr>
          <w:rFonts w:cs="Arial"/>
          <w:b w:val="0"/>
          <w:sz w:val="22"/>
          <w:szCs w:val="22"/>
        </w:rPr>
        <w:t> </w:t>
      </w:r>
      <w:r w:rsidRPr="006E730D">
        <w:rPr>
          <w:rFonts w:cs="Arial"/>
          <w:b w:val="0"/>
          <w:sz w:val="22"/>
          <w:szCs w:val="22"/>
        </w:rPr>
        <w:t>SP</w:t>
      </w:r>
      <w:r w:rsidR="00442A46" w:rsidRPr="006E730D">
        <w:rPr>
          <w:rFonts w:cs="Arial"/>
          <w:b w:val="0"/>
          <w:sz w:val="22"/>
          <w:szCs w:val="22"/>
        </w:rPr>
        <w:t> </w:t>
      </w:r>
      <w:r w:rsidRPr="006E730D">
        <w:rPr>
          <w:rFonts w:cs="Arial"/>
          <w:b w:val="0"/>
          <w:sz w:val="22"/>
          <w:szCs w:val="22"/>
        </w:rPr>
        <w:t>SZP, SZIF, orgánům, institucím nebo jiným subjektům Evropské unie a bude jim udělena bezúplatná, nevýhradní a neodvolatelná licence k</w:t>
      </w:r>
      <w:r w:rsidR="000F1005" w:rsidRPr="006E730D">
        <w:rPr>
          <w:rFonts w:cs="Arial"/>
          <w:b w:val="0"/>
          <w:sz w:val="22"/>
          <w:szCs w:val="22"/>
        </w:rPr>
        <w:t> </w:t>
      </w:r>
      <w:r w:rsidRPr="006E730D">
        <w:rPr>
          <w:rFonts w:cs="Arial"/>
          <w:b w:val="0"/>
          <w:sz w:val="22"/>
          <w:szCs w:val="22"/>
        </w:rPr>
        <w:t>použití těchto materiálů a jakýchkoli dříve založených práv k nim; D jinak C,</w:t>
      </w:r>
    </w:p>
    <w:p w14:paraId="50A5B820" w14:textId="7A094938" w:rsidR="004C662C" w:rsidRPr="00B97192" w:rsidRDefault="00982656" w:rsidP="004C662C">
      <w:pPr>
        <w:pStyle w:val="Zkladntext"/>
        <w:numPr>
          <w:ilvl w:val="0"/>
          <w:numId w:val="38"/>
        </w:numPr>
        <w:tabs>
          <w:tab w:val="left" w:pos="-2694"/>
        </w:tabs>
        <w:ind w:left="567" w:hanging="567"/>
        <w:rPr>
          <w:rFonts w:cs="Arial"/>
          <w:b w:val="0"/>
          <w:sz w:val="22"/>
          <w:szCs w:val="22"/>
        </w:rPr>
      </w:pPr>
      <w:r w:rsidRPr="006E730D">
        <w:rPr>
          <w:rFonts w:cs="Arial"/>
          <w:b w:val="0"/>
          <w:sz w:val="22"/>
          <w:szCs w:val="22"/>
        </w:rPr>
        <w:t>ž</w:t>
      </w:r>
      <w:r w:rsidR="00533A6E" w:rsidRPr="006E730D">
        <w:rPr>
          <w:rFonts w:cs="Arial"/>
          <w:b w:val="0"/>
          <w:sz w:val="22"/>
          <w:szCs w:val="22"/>
        </w:rPr>
        <w:t>adatel/p</w:t>
      </w:r>
      <w:r w:rsidR="00EB3F22" w:rsidRPr="006E730D">
        <w:rPr>
          <w:rFonts w:cs="Arial"/>
          <w:b w:val="0"/>
          <w:sz w:val="22"/>
          <w:szCs w:val="22"/>
        </w:rPr>
        <w:t xml:space="preserve">říjemce dotace </w:t>
      </w:r>
      <w:r w:rsidR="00570CA9" w:rsidRPr="006E730D">
        <w:rPr>
          <w:rFonts w:cs="Arial"/>
          <w:b w:val="0"/>
          <w:sz w:val="22"/>
          <w:szCs w:val="22"/>
        </w:rPr>
        <w:t>je povinen poskytovat</w:t>
      </w:r>
      <w:r w:rsidR="00EB3F22" w:rsidRPr="006E730D">
        <w:rPr>
          <w:rFonts w:cs="Arial"/>
          <w:b w:val="0"/>
          <w:sz w:val="22"/>
          <w:szCs w:val="22"/>
        </w:rPr>
        <w:t xml:space="preserve"> údaj</w:t>
      </w:r>
      <w:r w:rsidR="00570CA9" w:rsidRPr="006E730D">
        <w:rPr>
          <w:rFonts w:cs="Arial"/>
          <w:b w:val="0"/>
          <w:sz w:val="22"/>
          <w:szCs w:val="22"/>
        </w:rPr>
        <w:t>e</w:t>
      </w:r>
      <w:r w:rsidR="00EB3F22" w:rsidRPr="006E730D">
        <w:rPr>
          <w:rFonts w:cs="Arial"/>
          <w:b w:val="0"/>
          <w:sz w:val="22"/>
          <w:szCs w:val="22"/>
        </w:rPr>
        <w:t xml:space="preserve"> potřebn</w:t>
      </w:r>
      <w:r w:rsidR="00570CA9" w:rsidRPr="006E730D">
        <w:rPr>
          <w:rFonts w:cs="Arial"/>
          <w:b w:val="0"/>
          <w:sz w:val="22"/>
          <w:szCs w:val="22"/>
        </w:rPr>
        <w:t>é</w:t>
      </w:r>
      <w:r w:rsidR="00EB3F22" w:rsidRPr="006E730D">
        <w:rPr>
          <w:rFonts w:cs="Arial"/>
          <w:b w:val="0"/>
          <w:sz w:val="22"/>
          <w:szCs w:val="22"/>
        </w:rPr>
        <w:t xml:space="preserve"> pro monitoring projektu; D jinak A</w:t>
      </w:r>
      <w:r w:rsidR="00F164C1" w:rsidRPr="006E730D">
        <w:rPr>
          <w:rFonts w:cs="Arial"/>
          <w:b w:val="0"/>
          <w:sz w:val="22"/>
          <w:szCs w:val="22"/>
        </w:rPr>
        <w:t>.</w:t>
      </w:r>
    </w:p>
    <w:p w14:paraId="4721B30B" w14:textId="77777777" w:rsidR="005F38D3" w:rsidRPr="00C81029" w:rsidRDefault="005F38D3" w:rsidP="00C81029">
      <w:pPr>
        <w:pStyle w:val="Nadpiskapitol"/>
      </w:pPr>
      <w:bookmarkStart w:id="123" w:name="_Toc453672035"/>
      <w:bookmarkStart w:id="124" w:name="_Toc124334776"/>
      <w:bookmarkStart w:id="125" w:name="_Toc164150486"/>
      <w:bookmarkStart w:id="126" w:name="_Toc204173220"/>
      <w:proofErr w:type="spellStart"/>
      <w:r w:rsidRPr="00C81029">
        <w:lastRenderedPageBreak/>
        <w:t>Žádost</w:t>
      </w:r>
      <w:proofErr w:type="spellEnd"/>
      <w:r w:rsidRPr="00C81029">
        <w:t xml:space="preserve"> o </w:t>
      </w:r>
      <w:proofErr w:type="spellStart"/>
      <w:r w:rsidRPr="00C81029">
        <w:t>dotaci</w:t>
      </w:r>
      <w:bookmarkEnd w:id="123"/>
      <w:bookmarkEnd w:id="124"/>
      <w:bookmarkEnd w:id="125"/>
      <w:bookmarkEnd w:id="126"/>
      <w:proofErr w:type="spellEnd"/>
    </w:p>
    <w:p w14:paraId="72DE7F44" w14:textId="027B01EF" w:rsidR="00457379" w:rsidRPr="006E730D" w:rsidRDefault="00457379" w:rsidP="00530695">
      <w:pPr>
        <w:keepNext/>
        <w:jc w:val="both"/>
        <w:rPr>
          <w:rFonts w:ascii="Arial" w:hAnsi="Arial" w:cs="Arial"/>
          <w:sz w:val="22"/>
          <w:szCs w:val="22"/>
        </w:rPr>
      </w:pPr>
      <w:r w:rsidRPr="006E730D">
        <w:rPr>
          <w:rFonts w:ascii="Arial" w:hAnsi="Arial" w:cs="Arial"/>
          <w:sz w:val="22"/>
          <w:szCs w:val="22"/>
        </w:rPr>
        <w:t xml:space="preserve">Níže uvedené povinnosti jsou doplněny označením </w:t>
      </w:r>
      <w:r w:rsidR="00570CA9" w:rsidRPr="006E730D">
        <w:rPr>
          <w:rFonts w:ascii="Arial" w:hAnsi="Arial" w:cs="Arial"/>
          <w:sz w:val="22"/>
          <w:szCs w:val="22"/>
        </w:rPr>
        <w:t xml:space="preserve">kategorie </w:t>
      </w:r>
      <w:r w:rsidRPr="006E730D">
        <w:rPr>
          <w:rFonts w:ascii="Arial" w:hAnsi="Arial" w:cs="Arial"/>
          <w:sz w:val="22"/>
          <w:szCs w:val="22"/>
        </w:rPr>
        <w:t>sankce</w:t>
      </w:r>
      <w:r w:rsidR="00BB78F4" w:rsidRPr="006E730D">
        <w:rPr>
          <w:rFonts w:ascii="Arial" w:hAnsi="Arial" w:cs="Arial"/>
          <w:sz w:val="22"/>
          <w:szCs w:val="22"/>
        </w:rPr>
        <w:t>/korekce/nápravného opatření</w:t>
      </w:r>
      <w:r w:rsidRPr="006E730D">
        <w:rPr>
          <w:rFonts w:ascii="Arial" w:hAnsi="Arial" w:cs="Arial"/>
          <w:sz w:val="22"/>
          <w:szCs w:val="22"/>
        </w:rPr>
        <w:t xml:space="preserve"> dle ustanovení kapitoly </w:t>
      </w:r>
      <w:proofErr w:type="gramStart"/>
      <w:r w:rsidR="00570CA9" w:rsidRPr="006E730D">
        <w:rPr>
          <w:rFonts w:ascii="Arial" w:hAnsi="Arial" w:cs="Arial"/>
          <w:sz w:val="22"/>
          <w:szCs w:val="22"/>
        </w:rPr>
        <w:t xml:space="preserve">12  </w:t>
      </w:r>
      <w:r w:rsidR="00E312EA" w:rsidRPr="006E730D">
        <w:rPr>
          <w:rFonts w:ascii="Arial" w:hAnsi="Arial" w:cs="Arial"/>
          <w:sz w:val="22"/>
          <w:szCs w:val="22"/>
        </w:rPr>
        <w:t>Obecných</w:t>
      </w:r>
      <w:proofErr w:type="gramEnd"/>
      <w:r w:rsidR="00E312EA" w:rsidRPr="006E730D">
        <w:rPr>
          <w:rFonts w:ascii="Arial" w:hAnsi="Arial" w:cs="Arial"/>
          <w:sz w:val="22"/>
          <w:szCs w:val="22"/>
        </w:rPr>
        <w:t xml:space="preserve"> podmínek </w:t>
      </w:r>
      <w:r w:rsidRPr="006E730D">
        <w:rPr>
          <w:rFonts w:ascii="Arial" w:hAnsi="Arial" w:cs="Arial"/>
          <w:sz w:val="22"/>
          <w:szCs w:val="22"/>
        </w:rPr>
        <w:t>Pravidel.</w:t>
      </w:r>
    </w:p>
    <w:p w14:paraId="5CC53E79" w14:textId="77777777" w:rsidR="005F38D3" w:rsidRPr="006E730D" w:rsidRDefault="005F38D3" w:rsidP="00530695">
      <w:pPr>
        <w:pStyle w:val="vet-zkrajea"/>
        <w:keepNext/>
        <w:numPr>
          <w:ilvl w:val="0"/>
          <w:numId w:val="0"/>
        </w:numPr>
        <w:rPr>
          <w:rFonts w:ascii="Arial" w:hAnsi="Arial" w:cs="Arial"/>
          <w:sz w:val="22"/>
          <w:szCs w:val="22"/>
        </w:rPr>
      </w:pPr>
    </w:p>
    <w:p w14:paraId="15FAA205" w14:textId="77777777" w:rsidR="00E4737C" w:rsidRPr="006E730D" w:rsidRDefault="00E4737C" w:rsidP="007A226A">
      <w:pPr>
        <w:pStyle w:val="Odstavecseseznamem"/>
        <w:keepNext/>
        <w:numPr>
          <w:ilvl w:val="0"/>
          <w:numId w:val="25"/>
        </w:numPr>
        <w:outlineLvl w:val="2"/>
        <w:rPr>
          <w:rFonts w:ascii="Arial" w:hAnsi="Arial" w:cs="Arial"/>
          <w:i/>
          <w:vanish/>
          <w:sz w:val="22"/>
          <w:szCs w:val="22"/>
        </w:rPr>
      </w:pPr>
      <w:bookmarkStart w:id="127" w:name="_Toc422148886"/>
      <w:bookmarkStart w:id="128" w:name="_Toc423694226"/>
      <w:bookmarkStart w:id="129" w:name="_Toc424487091"/>
      <w:bookmarkStart w:id="130" w:name="_Toc425769118"/>
      <w:bookmarkStart w:id="131" w:name="_Toc426022372"/>
      <w:bookmarkStart w:id="132" w:name="_Toc426103176"/>
      <w:bookmarkStart w:id="133" w:name="_Toc433111823"/>
      <w:bookmarkStart w:id="134" w:name="_Toc433200202"/>
      <w:bookmarkStart w:id="135" w:name="_Toc438216601"/>
      <w:bookmarkStart w:id="136" w:name="_Toc441245250"/>
      <w:bookmarkStart w:id="137" w:name="_Toc453672036"/>
      <w:bookmarkStart w:id="138" w:name="_Toc453672320"/>
      <w:bookmarkStart w:id="139" w:name="_Toc487789886"/>
      <w:bookmarkStart w:id="140" w:name="_Toc509557762"/>
      <w:bookmarkStart w:id="141" w:name="_Toc68688115"/>
      <w:bookmarkStart w:id="142" w:name="_Toc117063599"/>
      <w:bookmarkStart w:id="143" w:name="_Toc120274954"/>
      <w:bookmarkStart w:id="144" w:name="_Toc124334728"/>
      <w:bookmarkStart w:id="145" w:name="_Toc124334777"/>
      <w:bookmarkStart w:id="146" w:name="_Toc126143378"/>
      <w:bookmarkStart w:id="147" w:name="_Toc126149830"/>
      <w:bookmarkStart w:id="148" w:name="_Toc164080434"/>
      <w:bookmarkStart w:id="149" w:name="_Toc164149157"/>
      <w:bookmarkStart w:id="150" w:name="_Toc164150487"/>
      <w:bookmarkStart w:id="151" w:name="_Toc20417322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B26492C" w14:textId="77777777" w:rsidR="00E4737C" w:rsidRPr="006E730D" w:rsidRDefault="00E4737C" w:rsidP="007A226A">
      <w:pPr>
        <w:pStyle w:val="Odstavecseseznamem"/>
        <w:keepNext/>
        <w:numPr>
          <w:ilvl w:val="0"/>
          <w:numId w:val="25"/>
        </w:numPr>
        <w:outlineLvl w:val="2"/>
        <w:rPr>
          <w:rFonts w:ascii="Arial" w:hAnsi="Arial" w:cs="Arial"/>
          <w:i/>
          <w:vanish/>
          <w:sz w:val="22"/>
          <w:szCs w:val="22"/>
        </w:rPr>
      </w:pPr>
      <w:bookmarkStart w:id="152" w:name="_Toc422148887"/>
      <w:bookmarkStart w:id="153" w:name="_Toc423694227"/>
      <w:bookmarkStart w:id="154" w:name="_Toc424487092"/>
      <w:bookmarkStart w:id="155" w:name="_Toc425769119"/>
      <w:bookmarkStart w:id="156" w:name="_Toc426022373"/>
      <w:bookmarkStart w:id="157" w:name="_Toc426103177"/>
      <w:bookmarkStart w:id="158" w:name="_Toc433111824"/>
      <w:bookmarkStart w:id="159" w:name="_Toc433200203"/>
      <w:bookmarkStart w:id="160" w:name="_Toc438216602"/>
      <w:bookmarkStart w:id="161" w:name="_Toc441245251"/>
      <w:bookmarkStart w:id="162" w:name="_Toc453672037"/>
      <w:bookmarkStart w:id="163" w:name="_Toc453672321"/>
      <w:bookmarkStart w:id="164" w:name="_Toc487789887"/>
      <w:bookmarkStart w:id="165" w:name="_Toc509557763"/>
      <w:bookmarkStart w:id="166" w:name="_Toc68688116"/>
      <w:bookmarkStart w:id="167" w:name="_Toc117063600"/>
      <w:bookmarkStart w:id="168" w:name="_Toc120274955"/>
      <w:bookmarkStart w:id="169" w:name="_Toc124334729"/>
      <w:bookmarkStart w:id="170" w:name="_Toc124334778"/>
      <w:bookmarkStart w:id="171" w:name="_Toc126143379"/>
      <w:bookmarkStart w:id="172" w:name="_Toc126149831"/>
      <w:bookmarkStart w:id="173" w:name="_Toc164080435"/>
      <w:bookmarkStart w:id="174" w:name="_Toc164149158"/>
      <w:bookmarkStart w:id="175" w:name="_Toc164150488"/>
      <w:bookmarkStart w:id="176" w:name="_Toc204173222"/>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6D1EF09" w14:textId="77777777" w:rsidR="00E4737C" w:rsidRPr="006E730D" w:rsidRDefault="00E4737C" w:rsidP="007A226A">
      <w:pPr>
        <w:pStyle w:val="Odstavecseseznamem"/>
        <w:keepNext/>
        <w:numPr>
          <w:ilvl w:val="0"/>
          <w:numId w:val="25"/>
        </w:numPr>
        <w:outlineLvl w:val="2"/>
        <w:rPr>
          <w:rFonts w:ascii="Arial" w:hAnsi="Arial" w:cs="Arial"/>
          <w:i/>
          <w:vanish/>
          <w:sz w:val="22"/>
          <w:szCs w:val="22"/>
        </w:rPr>
      </w:pPr>
      <w:bookmarkStart w:id="177" w:name="_Toc422148888"/>
      <w:bookmarkStart w:id="178" w:name="_Toc423694228"/>
      <w:bookmarkStart w:id="179" w:name="_Toc424487093"/>
      <w:bookmarkStart w:id="180" w:name="_Toc425769120"/>
      <w:bookmarkStart w:id="181" w:name="_Toc426022374"/>
      <w:bookmarkStart w:id="182" w:name="_Toc426103178"/>
      <w:bookmarkStart w:id="183" w:name="_Toc433111825"/>
      <w:bookmarkStart w:id="184" w:name="_Toc433200204"/>
      <w:bookmarkStart w:id="185" w:name="_Toc438216603"/>
      <w:bookmarkStart w:id="186" w:name="_Toc441245252"/>
      <w:bookmarkStart w:id="187" w:name="_Toc453672038"/>
      <w:bookmarkStart w:id="188" w:name="_Toc453672322"/>
      <w:bookmarkStart w:id="189" w:name="_Toc487789888"/>
      <w:bookmarkStart w:id="190" w:name="_Toc509557764"/>
      <w:bookmarkStart w:id="191" w:name="_Toc68688117"/>
      <w:bookmarkStart w:id="192" w:name="_Toc117063601"/>
      <w:bookmarkStart w:id="193" w:name="_Toc120274956"/>
      <w:bookmarkStart w:id="194" w:name="_Toc124334730"/>
      <w:bookmarkStart w:id="195" w:name="_Toc124334779"/>
      <w:bookmarkStart w:id="196" w:name="_Toc126143380"/>
      <w:bookmarkStart w:id="197" w:name="_Toc126149832"/>
      <w:bookmarkStart w:id="198" w:name="_Toc164080436"/>
      <w:bookmarkStart w:id="199" w:name="_Toc164149159"/>
      <w:bookmarkStart w:id="200" w:name="_Toc164150489"/>
      <w:bookmarkStart w:id="201" w:name="_Toc204173223"/>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ECBDBC7" w14:textId="77777777" w:rsidR="00E4737C" w:rsidRPr="006E730D" w:rsidRDefault="00E4737C" w:rsidP="007A226A">
      <w:pPr>
        <w:pStyle w:val="Odstavecseseznamem"/>
        <w:keepNext/>
        <w:numPr>
          <w:ilvl w:val="0"/>
          <w:numId w:val="25"/>
        </w:numPr>
        <w:outlineLvl w:val="2"/>
        <w:rPr>
          <w:rFonts w:ascii="Arial" w:hAnsi="Arial" w:cs="Arial"/>
          <w:i/>
          <w:vanish/>
          <w:sz w:val="22"/>
          <w:szCs w:val="22"/>
        </w:rPr>
      </w:pPr>
      <w:bookmarkStart w:id="202" w:name="_Toc422148889"/>
      <w:bookmarkStart w:id="203" w:name="_Toc423694229"/>
      <w:bookmarkStart w:id="204" w:name="_Toc424487094"/>
      <w:bookmarkStart w:id="205" w:name="_Toc425769121"/>
      <w:bookmarkStart w:id="206" w:name="_Toc426022375"/>
      <w:bookmarkStart w:id="207" w:name="_Toc426103179"/>
      <w:bookmarkStart w:id="208" w:name="_Toc433111826"/>
      <w:bookmarkStart w:id="209" w:name="_Toc433200205"/>
      <w:bookmarkStart w:id="210" w:name="_Toc438216604"/>
      <w:bookmarkStart w:id="211" w:name="_Toc441245253"/>
      <w:bookmarkStart w:id="212" w:name="_Toc453672039"/>
      <w:bookmarkStart w:id="213" w:name="_Toc453672323"/>
      <w:bookmarkStart w:id="214" w:name="_Toc487789889"/>
      <w:bookmarkStart w:id="215" w:name="_Toc509557765"/>
      <w:bookmarkStart w:id="216" w:name="_Toc68688118"/>
      <w:bookmarkStart w:id="217" w:name="_Toc117063602"/>
      <w:bookmarkStart w:id="218" w:name="_Toc120274957"/>
      <w:bookmarkStart w:id="219" w:name="_Toc124334731"/>
      <w:bookmarkStart w:id="220" w:name="_Toc124334780"/>
      <w:bookmarkStart w:id="221" w:name="_Toc126143381"/>
      <w:bookmarkStart w:id="222" w:name="_Toc126149833"/>
      <w:bookmarkStart w:id="223" w:name="_Toc164080437"/>
      <w:bookmarkStart w:id="224" w:name="_Toc164149160"/>
      <w:bookmarkStart w:id="225" w:name="_Toc164150490"/>
      <w:bookmarkStart w:id="226" w:name="_Toc204173224"/>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DBB1AEA" w14:textId="77777777" w:rsidR="00E4737C" w:rsidRPr="006E730D" w:rsidRDefault="00E4737C" w:rsidP="007A226A">
      <w:pPr>
        <w:pStyle w:val="Odstavecseseznamem"/>
        <w:keepNext/>
        <w:numPr>
          <w:ilvl w:val="0"/>
          <w:numId w:val="25"/>
        </w:numPr>
        <w:outlineLvl w:val="2"/>
        <w:rPr>
          <w:rFonts w:ascii="Arial" w:hAnsi="Arial" w:cs="Arial"/>
          <w:i/>
          <w:vanish/>
          <w:sz w:val="22"/>
          <w:szCs w:val="22"/>
        </w:rPr>
      </w:pPr>
      <w:bookmarkStart w:id="227" w:name="_Toc422148890"/>
      <w:bookmarkStart w:id="228" w:name="_Toc423694230"/>
      <w:bookmarkStart w:id="229" w:name="_Toc424487095"/>
      <w:bookmarkStart w:id="230" w:name="_Toc425769122"/>
      <w:bookmarkStart w:id="231" w:name="_Toc426022376"/>
      <w:bookmarkStart w:id="232" w:name="_Toc426103180"/>
      <w:bookmarkStart w:id="233" w:name="_Toc433111827"/>
      <w:bookmarkStart w:id="234" w:name="_Toc433200206"/>
      <w:bookmarkStart w:id="235" w:name="_Toc438216605"/>
      <w:bookmarkStart w:id="236" w:name="_Toc441245254"/>
      <w:bookmarkStart w:id="237" w:name="_Toc453672040"/>
      <w:bookmarkStart w:id="238" w:name="_Toc453672324"/>
      <w:bookmarkStart w:id="239" w:name="_Toc487789890"/>
      <w:bookmarkStart w:id="240" w:name="_Toc509557766"/>
      <w:bookmarkStart w:id="241" w:name="_Toc68688119"/>
      <w:bookmarkStart w:id="242" w:name="_Toc117063603"/>
      <w:bookmarkStart w:id="243" w:name="_Toc120274958"/>
      <w:bookmarkStart w:id="244" w:name="_Toc124334732"/>
      <w:bookmarkStart w:id="245" w:name="_Toc124334781"/>
      <w:bookmarkStart w:id="246" w:name="_Toc126143382"/>
      <w:bookmarkStart w:id="247" w:name="_Toc126149834"/>
      <w:bookmarkStart w:id="248" w:name="_Toc164080438"/>
      <w:bookmarkStart w:id="249" w:name="_Toc164149161"/>
      <w:bookmarkStart w:id="250" w:name="_Toc164150491"/>
      <w:bookmarkStart w:id="251" w:name="_Toc204173225"/>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4E0450A2" w14:textId="77777777" w:rsidR="005F38D3" w:rsidRPr="006E730D" w:rsidRDefault="005F38D3" w:rsidP="007A226A">
      <w:pPr>
        <w:pStyle w:val="Nadpis3"/>
        <w:numPr>
          <w:ilvl w:val="1"/>
          <w:numId w:val="25"/>
        </w:numPr>
        <w:ind w:left="567" w:hanging="567"/>
        <w:rPr>
          <w:rFonts w:cs="Arial"/>
          <w:szCs w:val="22"/>
        </w:rPr>
      </w:pPr>
      <w:bookmarkStart w:id="252" w:name="_Toc453672041"/>
      <w:bookmarkStart w:id="253" w:name="_Toc124334782"/>
      <w:bookmarkStart w:id="254" w:name="_Toc164150492"/>
      <w:bookmarkStart w:id="255" w:name="_Toc204173226"/>
      <w:r w:rsidRPr="006E730D">
        <w:rPr>
          <w:rFonts w:cs="Arial"/>
          <w:szCs w:val="22"/>
        </w:rPr>
        <w:t>Základní podmínky Žádosti o dotaci</w:t>
      </w:r>
      <w:bookmarkEnd w:id="252"/>
      <w:bookmarkEnd w:id="253"/>
      <w:bookmarkEnd w:id="254"/>
      <w:bookmarkEnd w:id="255"/>
    </w:p>
    <w:p w14:paraId="16963796" w14:textId="755E5CE2" w:rsidR="005F38D3" w:rsidRPr="006E730D" w:rsidRDefault="005F38D3" w:rsidP="007A226A">
      <w:pPr>
        <w:pStyle w:val="Zkladntext"/>
        <w:numPr>
          <w:ilvl w:val="0"/>
          <w:numId w:val="15"/>
        </w:numPr>
        <w:tabs>
          <w:tab w:val="clear" w:pos="1440"/>
          <w:tab w:val="left" w:pos="-2694"/>
          <w:tab w:val="num" w:pos="426"/>
        </w:tabs>
        <w:ind w:left="426" w:hanging="426"/>
        <w:rPr>
          <w:rFonts w:cs="Arial"/>
          <w:b w:val="0"/>
          <w:sz w:val="22"/>
          <w:szCs w:val="22"/>
        </w:rPr>
      </w:pPr>
      <w:r w:rsidRPr="006E730D">
        <w:rPr>
          <w:rFonts w:cs="Arial"/>
          <w:b w:val="0"/>
          <w:sz w:val="22"/>
          <w:szCs w:val="22"/>
        </w:rPr>
        <w:t xml:space="preserve">Žádost o dotaci se </w:t>
      </w:r>
      <w:r w:rsidR="00A3308F" w:rsidRPr="006E730D">
        <w:rPr>
          <w:rFonts w:cs="Arial"/>
          <w:b w:val="0"/>
          <w:sz w:val="22"/>
          <w:szCs w:val="22"/>
        </w:rPr>
        <w:t>podává</w:t>
      </w:r>
      <w:r w:rsidRPr="006E730D">
        <w:rPr>
          <w:rFonts w:cs="Arial"/>
          <w:b w:val="0"/>
          <w:sz w:val="22"/>
          <w:szCs w:val="22"/>
        </w:rPr>
        <w:t xml:space="preserve"> samostatně za </w:t>
      </w:r>
      <w:del w:id="256" w:author="Boubalíková Vendula Ing." w:date="2025-07-30T20:22:00Z" w16du:dateUtc="2025-07-30T18:22:00Z">
        <w:r w:rsidRPr="006E730D" w:rsidDel="005E0A1C">
          <w:rPr>
            <w:rFonts w:cs="Arial"/>
            <w:b w:val="0"/>
            <w:sz w:val="22"/>
            <w:szCs w:val="22"/>
          </w:rPr>
          <w:delText>každ</w:delText>
        </w:r>
        <w:r w:rsidR="004755B8" w:rsidRPr="006E730D" w:rsidDel="005E0A1C">
          <w:rPr>
            <w:rFonts w:cs="Arial"/>
            <w:b w:val="0"/>
            <w:sz w:val="22"/>
            <w:szCs w:val="22"/>
          </w:rPr>
          <w:delText>ou</w:delText>
        </w:r>
        <w:r w:rsidRPr="006E730D" w:rsidDel="005E0A1C">
          <w:rPr>
            <w:rFonts w:cs="Arial"/>
            <w:b w:val="0"/>
            <w:sz w:val="22"/>
            <w:szCs w:val="22"/>
          </w:rPr>
          <w:delText xml:space="preserve"> </w:delText>
        </w:r>
        <w:r w:rsidR="00201F2C" w:rsidRPr="006E730D" w:rsidDel="005E0A1C">
          <w:rPr>
            <w:rFonts w:cs="Arial"/>
            <w:b w:val="0"/>
            <w:sz w:val="22"/>
            <w:szCs w:val="22"/>
          </w:rPr>
          <w:delText>intervenci</w:delText>
        </w:r>
        <w:r w:rsidR="00891D74" w:rsidRPr="006E730D" w:rsidDel="005E0A1C">
          <w:rPr>
            <w:rFonts w:cs="Arial"/>
            <w:b w:val="0"/>
            <w:sz w:val="22"/>
            <w:szCs w:val="22"/>
          </w:rPr>
          <w:delText>/</w:delText>
        </w:r>
      </w:del>
      <w:r w:rsidRPr="006E730D">
        <w:rPr>
          <w:rFonts w:cs="Arial"/>
          <w:b w:val="0"/>
          <w:sz w:val="22"/>
          <w:szCs w:val="22"/>
        </w:rPr>
        <w:t>záměr (tzn.</w:t>
      </w:r>
      <w:r w:rsidR="00B42CE0" w:rsidRPr="006E730D">
        <w:rPr>
          <w:rFonts w:cs="Arial"/>
          <w:b w:val="0"/>
          <w:sz w:val="22"/>
          <w:szCs w:val="22"/>
        </w:rPr>
        <w:t> </w:t>
      </w:r>
      <w:r w:rsidRPr="006E730D">
        <w:rPr>
          <w:rFonts w:cs="Arial"/>
          <w:b w:val="0"/>
          <w:sz w:val="22"/>
          <w:szCs w:val="22"/>
        </w:rPr>
        <w:t>dle</w:t>
      </w:r>
      <w:r w:rsidR="00B42CE0" w:rsidRPr="006E730D">
        <w:rPr>
          <w:rFonts w:cs="Arial"/>
          <w:b w:val="0"/>
          <w:sz w:val="22"/>
          <w:szCs w:val="22"/>
        </w:rPr>
        <w:t> </w:t>
      </w:r>
      <w:r w:rsidRPr="006E730D">
        <w:rPr>
          <w:rFonts w:cs="Arial"/>
          <w:b w:val="0"/>
          <w:sz w:val="22"/>
          <w:szCs w:val="22"/>
        </w:rPr>
        <w:t>nejnižší úrovně administrativního členění); D jinak C</w:t>
      </w:r>
      <w:r w:rsidR="008D35AA" w:rsidRPr="006E730D">
        <w:rPr>
          <w:rFonts w:cs="Arial"/>
          <w:b w:val="0"/>
          <w:sz w:val="22"/>
          <w:szCs w:val="22"/>
        </w:rPr>
        <w:t>,</w:t>
      </w:r>
    </w:p>
    <w:p w14:paraId="3A7649B6" w14:textId="07D29A13" w:rsidR="00F610E1" w:rsidRPr="006E730D" w:rsidRDefault="00F610E1" w:rsidP="005932BD">
      <w:pPr>
        <w:pStyle w:val="Zkladntext"/>
        <w:numPr>
          <w:ilvl w:val="0"/>
          <w:numId w:val="15"/>
        </w:numPr>
        <w:tabs>
          <w:tab w:val="clear" w:pos="1440"/>
          <w:tab w:val="left" w:pos="-2694"/>
          <w:tab w:val="num" w:pos="426"/>
        </w:tabs>
        <w:ind w:left="426" w:hanging="426"/>
        <w:rPr>
          <w:rFonts w:cs="Arial"/>
          <w:b w:val="0"/>
          <w:sz w:val="22"/>
          <w:szCs w:val="22"/>
        </w:rPr>
      </w:pPr>
      <w:r w:rsidRPr="006E730D">
        <w:rPr>
          <w:rFonts w:cs="Arial"/>
          <w:b w:val="0"/>
          <w:sz w:val="22"/>
          <w:szCs w:val="22"/>
        </w:rPr>
        <w:t xml:space="preserve">dodatečné navýšení </w:t>
      </w:r>
      <w:r w:rsidR="009F56A0" w:rsidRPr="006E730D">
        <w:rPr>
          <w:rFonts w:cs="Arial"/>
          <w:b w:val="0"/>
          <w:sz w:val="22"/>
          <w:szCs w:val="22"/>
        </w:rPr>
        <w:t xml:space="preserve">procenta a/nebo výše </w:t>
      </w:r>
      <w:r w:rsidRPr="006E730D">
        <w:rPr>
          <w:rFonts w:cs="Arial"/>
          <w:b w:val="0"/>
          <w:sz w:val="22"/>
          <w:szCs w:val="22"/>
        </w:rPr>
        <w:t xml:space="preserve">dotace ze strany žadatele </w:t>
      </w:r>
      <w:r w:rsidR="00FC2210" w:rsidRPr="006E730D">
        <w:rPr>
          <w:rFonts w:cs="Arial"/>
          <w:b w:val="0"/>
          <w:sz w:val="22"/>
          <w:szCs w:val="22"/>
        </w:rPr>
        <w:t>není</w:t>
      </w:r>
      <w:r w:rsidRPr="006E730D">
        <w:rPr>
          <w:rFonts w:cs="Arial"/>
          <w:b w:val="0"/>
          <w:sz w:val="22"/>
          <w:szCs w:val="22"/>
        </w:rPr>
        <w:t xml:space="preserve"> možné; </w:t>
      </w:r>
      <w:r w:rsidR="006B2BC9" w:rsidRPr="006E730D">
        <w:rPr>
          <w:rFonts w:cs="Arial"/>
          <w:b w:val="0"/>
          <w:sz w:val="22"/>
          <w:szCs w:val="22"/>
        </w:rPr>
        <w:t>D</w:t>
      </w:r>
      <w:r w:rsidR="00E25D4D" w:rsidRPr="006E730D">
        <w:rPr>
          <w:rFonts w:cs="Arial"/>
          <w:b w:val="0"/>
          <w:sz w:val="22"/>
          <w:szCs w:val="22"/>
        </w:rPr>
        <w:t> </w:t>
      </w:r>
      <w:r w:rsidR="006B2BC9" w:rsidRPr="006E730D">
        <w:rPr>
          <w:rFonts w:cs="Arial"/>
          <w:b w:val="0"/>
          <w:sz w:val="22"/>
          <w:szCs w:val="22"/>
        </w:rPr>
        <w:t xml:space="preserve">jinak </w:t>
      </w:r>
      <w:r w:rsidRPr="006E730D">
        <w:rPr>
          <w:rFonts w:cs="Arial"/>
          <w:b w:val="0"/>
          <w:sz w:val="22"/>
          <w:szCs w:val="22"/>
        </w:rPr>
        <w:t>C</w:t>
      </w:r>
      <w:r w:rsidR="00FC2210" w:rsidRPr="006E730D">
        <w:rPr>
          <w:rFonts w:cs="Arial"/>
          <w:b w:val="0"/>
          <w:sz w:val="22"/>
          <w:szCs w:val="22"/>
        </w:rPr>
        <w:t>.</w:t>
      </w:r>
    </w:p>
    <w:p w14:paraId="66F6AC26" w14:textId="77777777" w:rsidR="005F38D3" w:rsidRPr="006E730D" w:rsidRDefault="005F38D3" w:rsidP="009A1C0C">
      <w:pPr>
        <w:spacing w:after="60"/>
        <w:rPr>
          <w:rFonts w:ascii="Arial" w:hAnsi="Arial" w:cs="Arial"/>
          <w:b/>
          <w:sz w:val="22"/>
          <w:szCs w:val="22"/>
          <w:u w:val="single"/>
        </w:rPr>
      </w:pPr>
    </w:p>
    <w:p w14:paraId="20371043" w14:textId="77777777" w:rsidR="005F38D3" w:rsidRPr="006E730D" w:rsidRDefault="005F38D3" w:rsidP="007A226A">
      <w:pPr>
        <w:pStyle w:val="Nadpis3"/>
        <w:numPr>
          <w:ilvl w:val="1"/>
          <w:numId w:val="25"/>
        </w:numPr>
        <w:ind w:left="567" w:hanging="567"/>
        <w:rPr>
          <w:rFonts w:cs="Arial"/>
          <w:szCs w:val="22"/>
        </w:rPr>
      </w:pPr>
      <w:bookmarkStart w:id="257" w:name="_Toc453672042"/>
      <w:bookmarkStart w:id="258" w:name="_Toc124334783"/>
      <w:bookmarkStart w:id="259" w:name="_Toc164150493"/>
      <w:bookmarkStart w:id="260" w:name="_Toc204173227"/>
      <w:r w:rsidRPr="006E730D">
        <w:rPr>
          <w:rFonts w:cs="Arial"/>
          <w:szCs w:val="22"/>
        </w:rPr>
        <w:t>Podání Žádosti o dotaci</w:t>
      </w:r>
      <w:bookmarkEnd w:id="257"/>
      <w:bookmarkEnd w:id="258"/>
      <w:bookmarkEnd w:id="259"/>
      <w:bookmarkEnd w:id="260"/>
    </w:p>
    <w:p w14:paraId="7B77A7BD" w14:textId="29343B37" w:rsidR="008A3018" w:rsidRPr="006E730D" w:rsidRDefault="005F38D3" w:rsidP="007A226A">
      <w:pPr>
        <w:pStyle w:val="Zkladntext"/>
        <w:numPr>
          <w:ilvl w:val="0"/>
          <w:numId w:val="16"/>
        </w:numPr>
        <w:tabs>
          <w:tab w:val="left" w:pos="-2694"/>
          <w:tab w:val="num" w:pos="426"/>
        </w:tabs>
        <w:ind w:left="426" w:hanging="426"/>
        <w:rPr>
          <w:rFonts w:cs="Arial"/>
          <w:b w:val="0"/>
          <w:sz w:val="22"/>
          <w:szCs w:val="22"/>
        </w:rPr>
      </w:pPr>
      <w:r w:rsidRPr="006E730D">
        <w:rPr>
          <w:rFonts w:cs="Arial"/>
          <w:b w:val="0"/>
          <w:sz w:val="22"/>
          <w:szCs w:val="22"/>
        </w:rPr>
        <w:t xml:space="preserve">Žádost o dotaci musí být vygenerována z účtu </w:t>
      </w:r>
      <w:r w:rsidR="00A3308F" w:rsidRPr="006E730D">
        <w:rPr>
          <w:rFonts w:cs="Arial"/>
          <w:b w:val="0"/>
          <w:sz w:val="22"/>
          <w:szCs w:val="22"/>
        </w:rPr>
        <w:t xml:space="preserve">žadatele na </w:t>
      </w:r>
      <w:r w:rsidR="00472050" w:rsidRPr="006E730D">
        <w:rPr>
          <w:rFonts w:cs="Arial"/>
          <w:b w:val="0"/>
          <w:sz w:val="22"/>
          <w:szCs w:val="22"/>
        </w:rPr>
        <w:t xml:space="preserve">Portálu </w:t>
      </w:r>
      <w:r w:rsidR="0043059A" w:rsidRPr="006E730D">
        <w:rPr>
          <w:rFonts w:cs="Arial"/>
          <w:b w:val="0"/>
          <w:sz w:val="22"/>
          <w:szCs w:val="22"/>
        </w:rPr>
        <w:t>f</w:t>
      </w:r>
      <w:r w:rsidRPr="006E730D">
        <w:rPr>
          <w:rFonts w:cs="Arial"/>
          <w:b w:val="0"/>
          <w:sz w:val="22"/>
          <w:szCs w:val="22"/>
        </w:rPr>
        <w:t xml:space="preserve">armáře (viz kapitola </w:t>
      </w:r>
      <w:r w:rsidR="00186F5A" w:rsidRPr="006E730D">
        <w:rPr>
          <w:rFonts w:cs="Arial"/>
          <w:b w:val="0"/>
          <w:sz w:val="22"/>
          <w:szCs w:val="22"/>
        </w:rPr>
        <w:br/>
      </w:r>
      <w:r w:rsidR="00570CA9" w:rsidRPr="006E730D">
        <w:rPr>
          <w:rFonts w:cs="Arial"/>
          <w:b w:val="0"/>
          <w:sz w:val="22"/>
          <w:szCs w:val="22"/>
        </w:rPr>
        <w:t>3</w:t>
      </w:r>
      <w:r w:rsidR="009F53AA">
        <w:rPr>
          <w:rFonts w:cs="Arial"/>
          <w:b w:val="0"/>
          <w:sz w:val="22"/>
          <w:szCs w:val="22"/>
        </w:rPr>
        <w:t xml:space="preserve"> Obecných podmínek</w:t>
      </w:r>
      <w:r w:rsidRPr="006E730D">
        <w:rPr>
          <w:rFonts w:cs="Arial"/>
          <w:b w:val="0"/>
          <w:sz w:val="22"/>
          <w:szCs w:val="22"/>
        </w:rPr>
        <w:t>); C</w:t>
      </w:r>
      <w:r w:rsidR="008D35AA" w:rsidRPr="006E730D">
        <w:rPr>
          <w:rFonts w:cs="Arial"/>
          <w:b w:val="0"/>
          <w:sz w:val="22"/>
          <w:szCs w:val="22"/>
        </w:rPr>
        <w:t>,</w:t>
      </w:r>
    </w:p>
    <w:p w14:paraId="386AEFDA" w14:textId="303DEBB4" w:rsidR="005F38D3" w:rsidRPr="006E730D" w:rsidRDefault="005F38D3" w:rsidP="007A226A">
      <w:pPr>
        <w:pStyle w:val="Zkladntext"/>
        <w:numPr>
          <w:ilvl w:val="0"/>
          <w:numId w:val="16"/>
        </w:numPr>
        <w:tabs>
          <w:tab w:val="clear" w:pos="1440"/>
          <w:tab w:val="left" w:pos="-2694"/>
          <w:tab w:val="num" w:pos="426"/>
        </w:tabs>
        <w:ind w:left="426" w:hanging="426"/>
        <w:rPr>
          <w:rFonts w:cs="Arial"/>
          <w:b w:val="0"/>
          <w:sz w:val="22"/>
          <w:szCs w:val="22"/>
        </w:rPr>
      </w:pPr>
      <w:r w:rsidRPr="006E730D">
        <w:rPr>
          <w:rFonts w:cs="Arial"/>
          <w:b w:val="0"/>
          <w:sz w:val="22"/>
          <w:szCs w:val="22"/>
        </w:rPr>
        <w:t xml:space="preserve">žadatel </w:t>
      </w:r>
      <w:r w:rsidR="00570CA9" w:rsidRPr="006E730D">
        <w:rPr>
          <w:rFonts w:cs="Arial"/>
          <w:b w:val="0"/>
          <w:sz w:val="22"/>
          <w:szCs w:val="22"/>
        </w:rPr>
        <w:t xml:space="preserve">podává </w:t>
      </w:r>
      <w:r w:rsidRPr="006E730D">
        <w:rPr>
          <w:rFonts w:cs="Arial"/>
          <w:b w:val="0"/>
          <w:sz w:val="22"/>
          <w:szCs w:val="22"/>
        </w:rPr>
        <w:t xml:space="preserve">Žádost o dotaci </w:t>
      </w:r>
      <w:r w:rsidR="00F164C1" w:rsidRPr="006E730D">
        <w:rPr>
          <w:rFonts w:cs="Arial"/>
          <w:b w:val="0"/>
          <w:sz w:val="22"/>
          <w:szCs w:val="22"/>
        </w:rPr>
        <w:t xml:space="preserve">a přílohy </w:t>
      </w:r>
      <w:r w:rsidRPr="006E730D">
        <w:rPr>
          <w:rFonts w:cs="Arial"/>
          <w:b w:val="0"/>
          <w:sz w:val="22"/>
          <w:szCs w:val="22"/>
        </w:rPr>
        <w:t xml:space="preserve">prostřednictvím </w:t>
      </w:r>
      <w:r w:rsidR="001B076E" w:rsidRPr="006E730D">
        <w:rPr>
          <w:rFonts w:cs="Arial"/>
          <w:b w:val="0"/>
          <w:sz w:val="22"/>
          <w:szCs w:val="22"/>
        </w:rPr>
        <w:t xml:space="preserve">vlastního </w:t>
      </w:r>
      <w:r w:rsidRPr="006E730D">
        <w:rPr>
          <w:rFonts w:cs="Arial"/>
          <w:b w:val="0"/>
          <w:sz w:val="22"/>
          <w:szCs w:val="22"/>
        </w:rPr>
        <w:t xml:space="preserve">účtu </w:t>
      </w:r>
      <w:r w:rsidR="001B076E" w:rsidRPr="006E730D">
        <w:rPr>
          <w:rFonts w:cs="Arial"/>
          <w:b w:val="0"/>
          <w:sz w:val="22"/>
          <w:szCs w:val="22"/>
        </w:rPr>
        <w:t xml:space="preserve">na </w:t>
      </w:r>
      <w:r w:rsidRPr="006E730D">
        <w:rPr>
          <w:rFonts w:cs="Arial"/>
          <w:b w:val="0"/>
          <w:sz w:val="22"/>
          <w:szCs w:val="22"/>
        </w:rPr>
        <w:t xml:space="preserve">Portálu </w:t>
      </w:r>
      <w:r w:rsidR="00C659D1" w:rsidRPr="006E730D">
        <w:rPr>
          <w:rFonts w:cs="Arial"/>
          <w:b w:val="0"/>
          <w:sz w:val="22"/>
          <w:szCs w:val="22"/>
        </w:rPr>
        <w:t>f</w:t>
      </w:r>
      <w:r w:rsidRPr="006E730D">
        <w:rPr>
          <w:rFonts w:cs="Arial"/>
          <w:b w:val="0"/>
          <w:sz w:val="22"/>
          <w:szCs w:val="22"/>
        </w:rPr>
        <w:t>armáře</w:t>
      </w:r>
      <w:r w:rsidR="00387C40" w:rsidRPr="006E730D">
        <w:rPr>
          <w:rFonts w:cs="Arial"/>
          <w:b w:val="0"/>
          <w:sz w:val="22"/>
          <w:szCs w:val="22"/>
        </w:rPr>
        <w:t>; C</w:t>
      </w:r>
      <w:r w:rsidR="008D35AA" w:rsidRPr="006E730D">
        <w:rPr>
          <w:rFonts w:cs="Arial"/>
          <w:b w:val="0"/>
          <w:sz w:val="22"/>
          <w:szCs w:val="22"/>
        </w:rPr>
        <w:t>,</w:t>
      </w:r>
    </w:p>
    <w:p w14:paraId="79805123" w14:textId="77777777" w:rsidR="00891D74" w:rsidRPr="006E730D" w:rsidRDefault="00891D74" w:rsidP="007A226A">
      <w:pPr>
        <w:pStyle w:val="Zkladntext"/>
        <w:numPr>
          <w:ilvl w:val="0"/>
          <w:numId w:val="16"/>
        </w:numPr>
        <w:tabs>
          <w:tab w:val="clear" w:pos="1440"/>
          <w:tab w:val="left" w:pos="-2694"/>
          <w:tab w:val="num" w:pos="426"/>
        </w:tabs>
        <w:ind w:left="426" w:hanging="426"/>
        <w:rPr>
          <w:rFonts w:cs="Arial"/>
          <w:b w:val="0"/>
          <w:sz w:val="22"/>
          <w:szCs w:val="22"/>
        </w:rPr>
      </w:pPr>
      <w:r w:rsidRPr="006E730D">
        <w:rPr>
          <w:rFonts w:cs="Arial"/>
          <w:b w:val="0"/>
          <w:sz w:val="22"/>
          <w:szCs w:val="22"/>
        </w:rPr>
        <w:t>za datum podání Žádosti o dotaci se považuje datum odeslání Žádosti o dotaci přes</w:t>
      </w:r>
      <w:r w:rsidR="00B42CE0" w:rsidRPr="006E730D">
        <w:rPr>
          <w:rFonts w:cs="Arial"/>
          <w:b w:val="0"/>
          <w:sz w:val="22"/>
          <w:szCs w:val="22"/>
        </w:rPr>
        <w:t> </w:t>
      </w:r>
      <w:r w:rsidRPr="006E730D">
        <w:rPr>
          <w:rFonts w:cs="Arial"/>
          <w:b w:val="0"/>
          <w:sz w:val="22"/>
          <w:szCs w:val="22"/>
        </w:rPr>
        <w:t xml:space="preserve">Portál </w:t>
      </w:r>
      <w:r w:rsidR="00C659D1" w:rsidRPr="006E730D">
        <w:rPr>
          <w:rFonts w:cs="Arial"/>
          <w:b w:val="0"/>
          <w:sz w:val="22"/>
          <w:szCs w:val="22"/>
        </w:rPr>
        <w:t>f</w:t>
      </w:r>
      <w:r w:rsidRPr="006E730D">
        <w:rPr>
          <w:rFonts w:cs="Arial"/>
          <w:b w:val="0"/>
          <w:sz w:val="22"/>
          <w:szCs w:val="22"/>
        </w:rPr>
        <w:t>armáře,</w:t>
      </w:r>
    </w:p>
    <w:p w14:paraId="4AB5AED7" w14:textId="1687D952" w:rsidR="00891D74" w:rsidRPr="006E730D" w:rsidRDefault="00891D74" w:rsidP="007A226A">
      <w:pPr>
        <w:pStyle w:val="Zkladntext"/>
        <w:numPr>
          <w:ilvl w:val="0"/>
          <w:numId w:val="16"/>
        </w:numPr>
        <w:tabs>
          <w:tab w:val="clear" w:pos="1440"/>
          <w:tab w:val="left" w:pos="-2694"/>
          <w:tab w:val="num" w:pos="426"/>
        </w:tabs>
        <w:ind w:left="426" w:hanging="426"/>
        <w:rPr>
          <w:rFonts w:cs="Arial"/>
          <w:b w:val="0"/>
          <w:sz w:val="22"/>
          <w:szCs w:val="22"/>
        </w:rPr>
      </w:pPr>
      <w:del w:id="261" w:author="Boubalíková Vendula Ing." w:date="2025-07-30T20:23:00Z" w16du:dateUtc="2025-07-30T18:23:00Z">
        <w:r w:rsidRPr="006E730D" w:rsidDel="00765B41">
          <w:rPr>
            <w:rFonts w:cs="Arial"/>
            <w:b w:val="0"/>
            <w:sz w:val="22"/>
            <w:szCs w:val="22"/>
          </w:rPr>
          <w:delText xml:space="preserve">podrobný </w:delText>
        </w:r>
      </w:del>
      <w:r w:rsidRPr="006E730D">
        <w:rPr>
          <w:rFonts w:cs="Arial"/>
          <w:b w:val="0"/>
          <w:sz w:val="22"/>
          <w:szCs w:val="22"/>
        </w:rPr>
        <w:t xml:space="preserve">postup pro vygenerování a </w:t>
      </w:r>
      <w:r w:rsidR="0066283F" w:rsidRPr="006E730D">
        <w:rPr>
          <w:rFonts w:cs="Arial"/>
          <w:b w:val="0"/>
          <w:sz w:val="22"/>
          <w:szCs w:val="22"/>
        </w:rPr>
        <w:t xml:space="preserve">podání </w:t>
      </w:r>
      <w:r w:rsidRPr="006E730D">
        <w:rPr>
          <w:rFonts w:cs="Arial"/>
          <w:b w:val="0"/>
          <w:sz w:val="22"/>
          <w:szCs w:val="22"/>
        </w:rPr>
        <w:t xml:space="preserve">Žádosti o dotaci přes Portál </w:t>
      </w:r>
      <w:r w:rsidR="00C659D1" w:rsidRPr="006E730D">
        <w:rPr>
          <w:rFonts w:cs="Arial"/>
          <w:b w:val="0"/>
          <w:sz w:val="22"/>
          <w:szCs w:val="22"/>
        </w:rPr>
        <w:t>f</w:t>
      </w:r>
      <w:r w:rsidRPr="006E730D">
        <w:rPr>
          <w:rFonts w:cs="Arial"/>
          <w:b w:val="0"/>
          <w:sz w:val="22"/>
          <w:szCs w:val="22"/>
        </w:rPr>
        <w:t>armáře je</w:t>
      </w:r>
      <w:r w:rsidR="001D1B30" w:rsidRPr="006E730D">
        <w:rPr>
          <w:rFonts w:cs="Arial"/>
          <w:b w:val="0"/>
          <w:sz w:val="22"/>
          <w:szCs w:val="22"/>
        </w:rPr>
        <w:t> </w:t>
      </w:r>
      <w:r w:rsidRPr="006E730D">
        <w:rPr>
          <w:rFonts w:cs="Arial"/>
          <w:b w:val="0"/>
          <w:sz w:val="22"/>
          <w:szCs w:val="22"/>
        </w:rPr>
        <w:t xml:space="preserve">zveřejněn na internetových stránkách </w:t>
      </w:r>
      <w:hyperlink r:id="rId21" w:history="1">
        <w:r w:rsidR="00386158" w:rsidRPr="006E730D">
          <w:rPr>
            <w:rStyle w:val="Hypertextovodkaz"/>
            <w:rFonts w:cs="Arial"/>
            <w:b w:val="0"/>
            <w:sz w:val="22"/>
            <w:szCs w:val="22"/>
          </w:rPr>
          <w:t>www.mze.gov.cz/spszp</w:t>
        </w:r>
      </w:hyperlink>
      <w:r w:rsidR="00586EA9" w:rsidRPr="006E730D">
        <w:rPr>
          <w:rFonts w:cs="Arial"/>
          <w:b w:val="0"/>
          <w:sz w:val="22"/>
          <w:szCs w:val="22"/>
        </w:rPr>
        <w:t xml:space="preserve"> a </w:t>
      </w:r>
      <w:hyperlink r:id="rId22" w:history="1">
        <w:r w:rsidR="00143FDA" w:rsidRPr="006E730D">
          <w:rPr>
            <w:rStyle w:val="Hypertextovodkaz"/>
            <w:rFonts w:cs="Arial"/>
            <w:b w:val="0"/>
            <w:bCs/>
            <w:sz w:val="22"/>
            <w:szCs w:val="22"/>
          </w:rPr>
          <w:t>https://szif.gov.cz</w:t>
        </w:r>
      </w:hyperlink>
      <w:r w:rsidR="0066283F" w:rsidRPr="006E730D">
        <w:rPr>
          <w:rFonts w:cs="Arial"/>
          <w:b w:val="0"/>
          <w:sz w:val="22"/>
          <w:szCs w:val="22"/>
        </w:rPr>
        <w:t>,</w:t>
      </w:r>
    </w:p>
    <w:p w14:paraId="7D45A7DB" w14:textId="34EA559C" w:rsidR="00F164C1" w:rsidRPr="006E730D" w:rsidRDefault="0066283F" w:rsidP="007A226A">
      <w:pPr>
        <w:pStyle w:val="Zkladntext"/>
        <w:numPr>
          <w:ilvl w:val="0"/>
          <w:numId w:val="16"/>
        </w:numPr>
        <w:tabs>
          <w:tab w:val="clear" w:pos="1440"/>
          <w:tab w:val="left" w:pos="-2694"/>
          <w:tab w:val="num" w:pos="426"/>
          <w:tab w:val="num" w:pos="785"/>
        </w:tabs>
        <w:ind w:left="426" w:hanging="426"/>
        <w:rPr>
          <w:rFonts w:cs="Arial"/>
          <w:b w:val="0"/>
          <w:sz w:val="22"/>
          <w:szCs w:val="22"/>
        </w:rPr>
      </w:pPr>
      <w:r w:rsidRPr="006E730D">
        <w:rPr>
          <w:rFonts w:cs="Arial"/>
          <w:b w:val="0"/>
          <w:sz w:val="22"/>
          <w:szCs w:val="22"/>
        </w:rPr>
        <w:t>o</w:t>
      </w:r>
      <w:r w:rsidR="00F164C1" w:rsidRPr="006E730D">
        <w:rPr>
          <w:rFonts w:cs="Arial"/>
          <w:b w:val="0"/>
          <w:sz w:val="22"/>
          <w:szCs w:val="22"/>
        </w:rPr>
        <w:t xml:space="preserve">deslání příloh prostřednictvím Portálu farmáře může být provedeno pouze jednou; </w:t>
      </w:r>
      <w:del w:id="262" w:author="Boubalíková Vendula Ing." w:date="2025-07-30T20:23:00Z" w16du:dateUtc="2025-07-30T18:23:00Z">
        <w:r w:rsidR="00F164C1" w:rsidRPr="006E730D" w:rsidDel="008A019C">
          <w:rPr>
            <w:rFonts w:cs="Arial"/>
            <w:b w:val="0"/>
            <w:sz w:val="22"/>
            <w:szCs w:val="22"/>
          </w:rPr>
          <w:delText xml:space="preserve">Podrobný </w:delText>
        </w:r>
      </w:del>
      <w:r w:rsidR="00F164C1" w:rsidRPr="006E730D">
        <w:rPr>
          <w:rFonts w:cs="Arial"/>
          <w:b w:val="0"/>
          <w:sz w:val="22"/>
          <w:szCs w:val="22"/>
        </w:rPr>
        <w:t>postup pro předložení povinných příloh, příp. nepovinných příloh (viz</w:t>
      </w:r>
      <w:r w:rsidR="00E25D4D" w:rsidRPr="006E730D">
        <w:rPr>
          <w:rFonts w:cs="Arial"/>
          <w:b w:val="0"/>
          <w:sz w:val="22"/>
          <w:szCs w:val="22"/>
        </w:rPr>
        <w:t> </w:t>
      </w:r>
      <w:r w:rsidR="003B4AA4">
        <w:rPr>
          <w:rFonts w:cs="Arial"/>
          <w:b w:val="0"/>
          <w:sz w:val="22"/>
          <w:szCs w:val="22"/>
        </w:rPr>
        <w:t xml:space="preserve">kapitola 8 </w:t>
      </w:r>
      <w:r w:rsidR="00F164C1" w:rsidRPr="006E730D">
        <w:rPr>
          <w:rFonts w:cs="Arial"/>
          <w:b w:val="0"/>
          <w:sz w:val="22"/>
          <w:szCs w:val="22"/>
        </w:rPr>
        <w:t>Specifick</w:t>
      </w:r>
      <w:r w:rsidR="003B4AA4">
        <w:rPr>
          <w:rFonts w:cs="Arial"/>
          <w:b w:val="0"/>
          <w:sz w:val="22"/>
          <w:szCs w:val="22"/>
        </w:rPr>
        <w:t>ých</w:t>
      </w:r>
      <w:r w:rsidR="00F164C1" w:rsidRPr="006E730D">
        <w:rPr>
          <w:rFonts w:cs="Arial"/>
          <w:b w:val="0"/>
          <w:sz w:val="22"/>
          <w:szCs w:val="22"/>
        </w:rPr>
        <w:t xml:space="preserve"> podmín</w:t>
      </w:r>
      <w:r w:rsidR="003B4AA4">
        <w:rPr>
          <w:rFonts w:cs="Arial"/>
          <w:b w:val="0"/>
          <w:sz w:val="22"/>
          <w:szCs w:val="22"/>
        </w:rPr>
        <w:t>e</w:t>
      </w:r>
      <w:r w:rsidR="00F164C1" w:rsidRPr="006E730D">
        <w:rPr>
          <w:rFonts w:cs="Arial"/>
          <w:b w:val="0"/>
          <w:sz w:val="22"/>
          <w:szCs w:val="22"/>
        </w:rPr>
        <w:t xml:space="preserve">k) přes Portál farmáře je zveřejněn na internetových stránkách </w:t>
      </w:r>
      <w:hyperlink r:id="rId23" w:history="1">
        <w:r w:rsidR="00386158" w:rsidRPr="006E730D">
          <w:rPr>
            <w:rStyle w:val="Hypertextovodkaz"/>
            <w:rFonts w:cs="Arial"/>
            <w:b w:val="0"/>
            <w:sz w:val="22"/>
            <w:szCs w:val="22"/>
          </w:rPr>
          <w:t>www.mze.gov.cz/spszp</w:t>
        </w:r>
      </w:hyperlink>
      <w:r w:rsidR="0099057D" w:rsidRPr="006E730D">
        <w:rPr>
          <w:rFonts w:cs="Arial"/>
          <w:b w:val="0"/>
          <w:sz w:val="22"/>
          <w:szCs w:val="22"/>
        </w:rPr>
        <w:t xml:space="preserve"> </w:t>
      </w:r>
      <w:r w:rsidR="00F164C1" w:rsidRPr="006E730D">
        <w:rPr>
          <w:rFonts w:cs="Arial"/>
          <w:b w:val="0"/>
          <w:sz w:val="22"/>
          <w:szCs w:val="22"/>
        </w:rPr>
        <w:t xml:space="preserve">a </w:t>
      </w:r>
      <w:hyperlink r:id="rId24" w:history="1">
        <w:r w:rsidR="00143FDA" w:rsidRPr="006E730D">
          <w:rPr>
            <w:rStyle w:val="Hypertextovodkaz"/>
            <w:rFonts w:cs="Arial"/>
            <w:b w:val="0"/>
            <w:bCs/>
            <w:sz w:val="22"/>
            <w:szCs w:val="22"/>
          </w:rPr>
          <w:t>https://szif.gov.cz</w:t>
        </w:r>
      </w:hyperlink>
      <w:r w:rsidR="00442A46" w:rsidRPr="006E730D">
        <w:rPr>
          <w:rFonts w:cs="Arial"/>
          <w:b w:val="0"/>
          <w:sz w:val="22"/>
          <w:szCs w:val="22"/>
        </w:rPr>
        <w:t>,</w:t>
      </w:r>
    </w:p>
    <w:p w14:paraId="74456B00" w14:textId="3609DCBA" w:rsidR="00F164C1" w:rsidRPr="006E730D" w:rsidRDefault="00442A46" w:rsidP="00FA2A3C">
      <w:pPr>
        <w:pStyle w:val="Zkladntext"/>
        <w:numPr>
          <w:ilvl w:val="0"/>
          <w:numId w:val="16"/>
        </w:numPr>
        <w:tabs>
          <w:tab w:val="clear" w:pos="1440"/>
          <w:tab w:val="left" w:pos="-2694"/>
          <w:tab w:val="num" w:pos="426"/>
          <w:tab w:val="num" w:pos="785"/>
        </w:tabs>
        <w:ind w:left="426" w:hanging="426"/>
        <w:rPr>
          <w:rFonts w:cs="Arial"/>
          <w:b w:val="0"/>
          <w:sz w:val="22"/>
          <w:szCs w:val="22"/>
        </w:rPr>
      </w:pPr>
      <w:bookmarkStart w:id="263" w:name="_Hlk124251272"/>
      <w:r w:rsidRPr="006E730D">
        <w:rPr>
          <w:rFonts w:cs="Arial"/>
          <w:b w:val="0"/>
          <w:sz w:val="22"/>
          <w:szCs w:val="22"/>
        </w:rPr>
        <w:t>p</w:t>
      </w:r>
      <w:r w:rsidR="00F164C1" w:rsidRPr="006E730D">
        <w:rPr>
          <w:rFonts w:cs="Arial"/>
          <w:b w:val="0"/>
          <w:sz w:val="22"/>
          <w:szCs w:val="22"/>
        </w:rPr>
        <w:t xml:space="preserve">okud žadatel </w:t>
      </w:r>
      <w:r w:rsidR="0066283F" w:rsidRPr="006E730D">
        <w:rPr>
          <w:rFonts w:cs="Arial"/>
          <w:b w:val="0"/>
          <w:sz w:val="22"/>
          <w:szCs w:val="22"/>
        </w:rPr>
        <w:t xml:space="preserve">podá </w:t>
      </w:r>
      <w:r w:rsidR="00F164C1" w:rsidRPr="006E730D">
        <w:rPr>
          <w:rFonts w:cs="Arial"/>
          <w:b w:val="0"/>
          <w:sz w:val="22"/>
          <w:szCs w:val="22"/>
        </w:rPr>
        <w:t>přes Portál farmáře více Žádostí o dotaci na stejný předmět podpory (tj.</w:t>
      </w:r>
      <w:r w:rsidR="00E25D4D" w:rsidRPr="006E730D">
        <w:rPr>
          <w:rFonts w:cs="Arial"/>
          <w:b w:val="0"/>
          <w:sz w:val="22"/>
          <w:szCs w:val="22"/>
        </w:rPr>
        <w:t> </w:t>
      </w:r>
      <w:r w:rsidR="00642C50" w:rsidRPr="006E730D">
        <w:rPr>
          <w:rFonts w:cs="Arial"/>
          <w:b w:val="0"/>
          <w:sz w:val="22"/>
          <w:szCs w:val="22"/>
        </w:rPr>
        <w:t>totožn</w:t>
      </w:r>
      <w:r w:rsidR="00FA2A3C" w:rsidRPr="006E730D">
        <w:rPr>
          <w:rFonts w:cs="Arial"/>
          <w:b w:val="0"/>
          <w:sz w:val="22"/>
          <w:szCs w:val="22"/>
        </w:rPr>
        <w:t>é</w:t>
      </w:r>
      <w:r w:rsidR="00642C50" w:rsidRPr="006E730D">
        <w:rPr>
          <w:rFonts w:cs="Arial"/>
          <w:b w:val="0"/>
          <w:sz w:val="22"/>
          <w:szCs w:val="22"/>
        </w:rPr>
        <w:t xml:space="preserve"> </w:t>
      </w:r>
      <w:r w:rsidR="003C434C" w:rsidRPr="006E730D">
        <w:rPr>
          <w:rFonts w:cs="Arial"/>
          <w:b w:val="0"/>
          <w:sz w:val="22"/>
          <w:szCs w:val="22"/>
        </w:rPr>
        <w:t>projekt</w:t>
      </w:r>
      <w:r w:rsidR="00FA2A3C" w:rsidRPr="006E730D">
        <w:rPr>
          <w:rFonts w:cs="Arial"/>
          <w:b w:val="0"/>
          <w:sz w:val="22"/>
          <w:szCs w:val="22"/>
        </w:rPr>
        <w:t>y</w:t>
      </w:r>
      <w:r w:rsidR="003C434C" w:rsidRPr="006E730D">
        <w:rPr>
          <w:rFonts w:cs="Arial"/>
          <w:b w:val="0"/>
          <w:sz w:val="22"/>
          <w:szCs w:val="22"/>
        </w:rPr>
        <w:t xml:space="preserve"> vzdělávacího výjezdu se stejným vysílající</w:t>
      </w:r>
      <w:r w:rsidR="00FA2A3C" w:rsidRPr="006E730D">
        <w:rPr>
          <w:rFonts w:cs="Arial"/>
          <w:b w:val="0"/>
          <w:sz w:val="22"/>
          <w:szCs w:val="22"/>
        </w:rPr>
        <w:t>m i přijímajícím subjektem</w:t>
      </w:r>
      <w:r w:rsidR="00F164C1" w:rsidRPr="006E730D">
        <w:rPr>
          <w:rFonts w:cs="Arial"/>
          <w:b w:val="0"/>
          <w:sz w:val="22"/>
          <w:szCs w:val="22"/>
        </w:rPr>
        <w:t>), je povinen do 7</w:t>
      </w:r>
      <w:r w:rsidRPr="006E730D">
        <w:rPr>
          <w:rFonts w:cs="Arial"/>
          <w:b w:val="0"/>
          <w:sz w:val="22"/>
          <w:szCs w:val="22"/>
        </w:rPr>
        <w:t> </w:t>
      </w:r>
      <w:r w:rsidR="00F164C1" w:rsidRPr="006E730D">
        <w:rPr>
          <w:rFonts w:cs="Arial"/>
          <w:b w:val="0"/>
          <w:sz w:val="22"/>
          <w:szCs w:val="22"/>
        </w:rPr>
        <w:t>kalendářních dnů od</w:t>
      </w:r>
      <w:r w:rsidR="00E25D4D" w:rsidRPr="006E730D">
        <w:rPr>
          <w:rFonts w:cs="Arial"/>
          <w:b w:val="0"/>
          <w:sz w:val="22"/>
          <w:szCs w:val="22"/>
        </w:rPr>
        <w:t> </w:t>
      </w:r>
      <w:r w:rsidR="00F164C1" w:rsidRPr="006E730D">
        <w:rPr>
          <w:rFonts w:cs="Arial"/>
          <w:b w:val="0"/>
          <w:sz w:val="22"/>
          <w:szCs w:val="22"/>
        </w:rPr>
        <w:t>zaregistrování chybně podané Žádosti doručit na příslušný RO</w:t>
      </w:r>
      <w:r w:rsidRPr="006E730D">
        <w:rPr>
          <w:rFonts w:cs="Arial"/>
          <w:b w:val="0"/>
          <w:sz w:val="22"/>
          <w:szCs w:val="22"/>
        </w:rPr>
        <w:t> </w:t>
      </w:r>
      <w:r w:rsidR="00F164C1" w:rsidRPr="006E730D">
        <w:rPr>
          <w:rFonts w:cs="Arial"/>
          <w:b w:val="0"/>
          <w:sz w:val="22"/>
          <w:szCs w:val="22"/>
        </w:rPr>
        <w:t>SZIF Oznámení o</w:t>
      </w:r>
      <w:r w:rsidR="000F1005" w:rsidRPr="006E730D">
        <w:rPr>
          <w:rFonts w:cs="Arial"/>
          <w:b w:val="0"/>
          <w:sz w:val="22"/>
          <w:szCs w:val="22"/>
        </w:rPr>
        <w:t> </w:t>
      </w:r>
      <w:r w:rsidR="00F164C1" w:rsidRPr="006E730D">
        <w:rPr>
          <w:rFonts w:cs="Arial"/>
          <w:b w:val="0"/>
          <w:sz w:val="22"/>
          <w:szCs w:val="22"/>
        </w:rPr>
        <w:t>stažení Žádosti ze strany žadatele a ukončit projekt/projekty tak, aby v administraci nebylo současně více Žádostí o dotaci na jeden stejný předmět podpory; C.</w:t>
      </w:r>
    </w:p>
    <w:bookmarkEnd w:id="263"/>
    <w:p w14:paraId="37014326" w14:textId="77777777" w:rsidR="005F38D3" w:rsidRPr="006E730D" w:rsidRDefault="005F38D3" w:rsidP="009A1C0C">
      <w:pPr>
        <w:pStyle w:val="Zkladntext"/>
        <w:tabs>
          <w:tab w:val="left" w:pos="-2694"/>
        </w:tabs>
        <w:rPr>
          <w:rFonts w:cs="Arial"/>
          <w:b w:val="0"/>
          <w:sz w:val="22"/>
          <w:szCs w:val="22"/>
        </w:rPr>
      </w:pPr>
    </w:p>
    <w:p w14:paraId="4679E8DD" w14:textId="77777777" w:rsidR="005F38D3" w:rsidRPr="006E730D" w:rsidRDefault="005F38D3" w:rsidP="007A226A">
      <w:pPr>
        <w:pStyle w:val="Nadpis3"/>
        <w:numPr>
          <w:ilvl w:val="1"/>
          <w:numId w:val="25"/>
        </w:numPr>
        <w:ind w:left="567" w:hanging="567"/>
        <w:rPr>
          <w:rFonts w:cs="Arial"/>
          <w:szCs w:val="22"/>
        </w:rPr>
      </w:pPr>
      <w:bookmarkStart w:id="264" w:name="_Toc453672043"/>
      <w:bookmarkStart w:id="265" w:name="_Toc124334784"/>
      <w:bookmarkStart w:id="266" w:name="_Toc164150494"/>
      <w:bookmarkStart w:id="267" w:name="_Toc204173228"/>
      <w:r w:rsidRPr="006E730D">
        <w:rPr>
          <w:rFonts w:cs="Arial"/>
          <w:szCs w:val="22"/>
        </w:rPr>
        <w:t>Registrace Žádosti o dotaci</w:t>
      </w:r>
      <w:bookmarkEnd w:id="264"/>
      <w:bookmarkEnd w:id="265"/>
      <w:bookmarkEnd w:id="266"/>
      <w:bookmarkEnd w:id="267"/>
    </w:p>
    <w:p w14:paraId="4DE73AE1" w14:textId="2BAB333C" w:rsidR="005F38D3" w:rsidRPr="006E730D" w:rsidRDefault="005F38D3" w:rsidP="007A226A">
      <w:pPr>
        <w:pStyle w:val="Zkladntext"/>
        <w:keepNext/>
        <w:numPr>
          <w:ilvl w:val="0"/>
          <w:numId w:val="17"/>
        </w:numPr>
        <w:tabs>
          <w:tab w:val="clear" w:pos="1440"/>
          <w:tab w:val="left" w:pos="-2694"/>
          <w:tab w:val="num" w:pos="426"/>
        </w:tabs>
        <w:ind w:left="426" w:hanging="426"/>
        <w:rPr>
          <w:rFonts w:cs="Arial"/>
          <w:b w:val="0"/>
          <w:sz w:val="22"/>
          <w:szCs w:val="22"/>
        </w:rPr>
      </w:pPr>
      <w:r w:rsidRPr="006E730D">
        <w:rPr>
          <w:rFonts w:cs="Arial"/>
          <w:b w:val="0"/>
          <w:sz w:val="22"/>
          <w:szCs w:val="22"/>
        </w:rPr>
        <w:t>RO SZIF provede</w:t>
      </w:r>
      <w:r w:rsidR="00F610E1" w:rsidRPr="006E730D">
        <w:rPr>
          <w:rFonts w:cs="Arial"/>
          <w:b w:val="0"/>
          <w:sz w:val="22"/>
          <w:szCs w:val="22"/>
        </w:rPr>
        <w:t xml:space="preserve"> registraci Žádosti o dotaci </w:t>
      </w:r>
      <w:r w:rsidR="00B86782" w:rsidRPr="006E730D">
        <w:rPr>
          <w:rFonts w:cs="Arial"/>
          <w:b w:val="0"/>
          <w:sz w:val="22"/>
          <w:szCs w:val="22"/>
        </w:rPr>
        <w:t xml:space="preserve">po jejím </w:t>
      </w:r>
      <w:r w:rsidR="005F10C1" w:rsidRPr="006E730D">
        <w:rPr>
          <w:rFonts w:cs="Arial"/>
          <w:b w:val="0"/>
          <w:sz w:val="22"/>
          <w:szCs w:val="22"/>
        </w:rPr>
        <w:t>ode</w:t>
      </w:r>
      <w:r w:rsidR="00B86782" w:rsidRPr="006E730D">
        <w:rPr>
          <w:rFonts w:cs="Arial"/>
          <w:b w:val="0"/>
          <w:sz w:val="22"/>
          <w:szCs w:val="22"/>
        </w:rPr>
        <w:t xml:space="preserve">slání žadatelem přes Portál </w:t>
      </w:r>
      <w:r w:rsidR="00C659D1" w:rsidRPr="006E730D">
        <w:rPr>
          <w:rFonts w:cs="Arial"/>
          <w:b w:val="0"/>
          <w:sz w:val="22"/>
          <w:szCs w:val="22"/>
        </w:rPr>
        <w:t>f</w:t>
      </w:r>
      <w:r w:rsidR="00B86782" w:rsidRPr="006E730D">
        <w:rPr>
          <w:rFonts w:cs="Arial"/>
          <w:b w:val="0"/>
          <w:sz w:val="22"/>
          <w:szCs w:val="22"/>
        </w:rPr>
        <w:t>armáře</w:t>
      </w:r>
      <w:r w:rsidR="006327D7" w:rsidRPr="006E730D">
        <w:rPr>
          <w:rFonts w:cs="Arial"/>
          <w:b w:val="0"/>
          <w:sz w:val="22"/>
          <w:szCs w:val="22"/>
        </w:rPr>
        <w:t>,</w:t>
      </w:r>
      <w:r w:rsidR="00B86782" w:rsidRPr="006E730D">
        <w:rPr>
          <w:rFonts w:cs="Arial"/>
          <w:b w:val="0"/>
          <w:sz w:val="22"/>
          <w:szCs w:val="22"/>
        </w:rPr>
        <w:t xml:space="preserve"> </w:t>
      </w:r>
    </w:p>
    <w:p w14:paraId="6703FD6A" w14:textId="77777777" w:rsidR="00420AB3" w:rsidRDefault="008D35AA">
      <w:pPr>
        <w:pStyle w:val="Zkladntext"/>
        <w:numPr>
          <w:ilvl w:val="0"/>
          <w:numId w:val="17"/>
        </w:numPr>
        <w:tabs>
          <w:tab w:val="clear" w:pos="1440"/>
          <w:tab w:val="left" w:pos="-2694"/>
          <w:tab w:val="num" w:pos="426"/>
        </w:tabs>
        <w:ind w:left="426" w:hanging="426"/>
        <w:rPr>
          <w:ins w:id="268" w:author="Pokorná Kateřina" w:date="2025-08-04T09:52:00Z" w16du:dateUtc="2025-08-04T07:52:00Z"/>
          <w:rFonts w:cs="Arial"/>
          <w:b w:val="0"/>
          <w:sz w:val="22"/>
          <w:szCs w:val="22"/>
        </w:rPr>
      </w:pPr>
      <w:r w:rsidRPr="00420AB3">
        <w:rPr>
          <w:rFonts w:cs="Arial"/>
          <w:b w:val="0"/>
          <w:sz w:val="22"/>
          <w:szCs w:val="22"/>
        </w:rPr>
        <w:t>o</w:t>
      </w:r>
      <w:r w:rsidR="005F38D3" w:rsidRPr="00420AB3">
        <w:rPr>
          <w:rFonts w:cs="Arial"/>
          <w:b w:val="0"/>
          <w:sz w:val="22"/>
          <w:szCs w:val="22"/>
        </w:rPr>
        <w:t xml:space="preserve"> zaregistrování Žádosti o dotaci bude žadatel informován</w:t>
      </w:r>
      <w:ins w:id="269" w:author="Pokorná Kateřina" w:date="2025-08-04T09:52:00Z" w16du:dateUtc="2025-08-04T07:52:00Z">
        <w:r w:rsidR="00420AB3">
          <w:rPr>
            <w:rFonts w:cs="Arial"/>
            <w:b w:val="0"/>
            <w:sz w:val="22"/>
            <w:szCs w:val="22"/>
          </w:rPr>
          <w:t>.</w:t>
        </w:r>
      </w:ins>
    </w:p>
    <w:p w14:paraId="3ACAA65A" w14:textId="5887A64F" w:rsidR="005F38D3" w:rsidRPr="006E730D" w:rsidDel="00420AB3" w:rsidRDefault="005F38D3">
      <w:pPr>
        <w:pStyle w:val="Zkladntext"/>
        <w:tabs>
          <w:tab w:val="left" w:pos="-2694"/>
        </w:tabs>
        <w:ind w:left="426"/>
        <w:rPr>
          <w:del w:id="270" w:author="Pokorná Kateřina" w:date="2025-08-04T09:52:00Z" w16du:dateUtc="2025-08-04T07:52:00Z"/>
          <w:rFonts w:cs="Arial"/>
          <w:b w:val="0"/>
          <w:sz w:val="22"/>
          <w:szCs w:val="22"/>
        </w:rPr>
        <w:pPrChange w:id="271" w:author="Pokorná Kateřina" w:date="2025-08-04T09:52:00Z" w16du:dateUtc="2025-08-04T07:52:00Z">
          <w:pPr>
            <w:pStyle w:val="Zkladntext"/>
            <w:numPr>
              <w:numId w:val="17"/>
            </w:numPr>
            <w:tabs>
              <w:tab w:val="left" w:pos="-2694"/>
              <w:tab w:val="num" w:pos="426"/>
              <w:tab w:val="num" w:pos="1440"/>
            </w:tabs>
            <w:ind w:left="426" w:hanging="426"/>
          </w:pPr>
        </w:pPrChange>
      </w:pPr>
      <w:del w:id="272" w:author="Pokorná Kateřina" w:date="2025-08-04T09:52:00Z" w16du:dateUtc="2025-08-04T07:52:00Z">
        <w:r w:rsidRPr="00420AB3" w:rsidDel="00420AB3">
          <w:rPr>
            <w:rFonts w:cs="Arial"/>
            <w:b w:val="0"/>
            <w:sz w:val="22"/>
            <w:szCs w:val="22"/>
          </w:rPr>
          <w:delText xml:space="preserve"> </w:delText>
        </w:r>
        <w:r w:rsidR="00B86782" w:rsidRPr="006E730D" w:rsidDel="00420AB3">
          <w:rPr>
            <w:rFonts w:cs="Arial"/>
            <w:b w:val="0"/>
            <w:sz w:val="22"/>
            <w:szCs w:val="22"/>
          </w:rPr>
          <w:delText xml:space="preserve">nejpozději </w:delText>
        </w:r>
        <w:r w:rsidR="00CA558B" w:rsidRPr="006E730D" w:rsidDel="00420AB3">
          <w:rPr>
            <w:rFonts w:cs="Arial"/>
            <w:b w:val="0"/>
            <w:sz w:val="22"/>
            <w:szCs w:val="22"/>
          </w:rPr>
          <w:delText xml:space="preserve">do </w:delText>
        </w:r>
        <w:r w:rsidR="00DF743E" w:rsidRPr="006E730D" w:rsidDel="00420AB3">
          <w:rPr>
            <w:rFonts w:cs="Arial"/>
            <w:b w:val="0"/>
            <w:sz w:val="22"/>
            <w:szCs w:val="22"/>
          </w:rPr>
          <w:delText>14</w:delText>
        </w:r>
        <w:r w:rsidR="00CA558B" w:rsidRPr="006E730D" w:rsidDel="00420AB3">
          <w:rPr>
            <w:rFonts w:cs="Arial"/>
            <w:b w:val="0"/>
            <w:sz w:val="22"/>
            <w:szCs w:val="22"/>
          </w:rPr>
          <w:delText xml:space="preserve"> kalendářních dnů od </w:delText>
        </w:r>
        <w:r w:rsidR="0066283F" w:rsidRPr="006E730D" w:rsidDel="00420AB3">
          <w:rPr>
            <w:rFonts w:cs="Arial"/>
            <w:b w:val="0"/>
            <w:sz w:val="22"/>
            <w:szCs w:val="22"/>
          </w:rPr>
          <w:delText>podání Žádosti o dotaci</w:delText>
        </w:r>
        <w:r w:rsidR="00CA558B" w:rsidRPr="006E730D" w:rsidDel="00420AB3">
          <w:rPr>
            <w:rFonts w:cs="Arial"/>
            <w:b w:val="0"/>
            <w:sz w:val="22"/>
            <w:szCs w:val="22"/>
          </w:rPr>
          <w:delText>.</w:delText>
        </w:r>
      </w:del>
    </w:p>
    <w:p w14:paraId="0B5C91A8" w14:textId="77777777" w:rsidR="005F38D3" w:rsidRPr="00420AB3" w:rsidRDefault="005F38D3">
      <w:pPr>
        <w:pStyle w:val="Zkladntext"/>
        <w:tabs>
          <w:tab w:val="left" w:pos="-2694"/>
        </w:tabs>
        <w:ind w:left="426"/>
        <w:rPr>
          <w:rFonts w:cs="Arial"/>
          <w:b w:val="0"/>
          <w:sz w:val="22"/>
          <w:szCs w:val="22"/>
        </w:rPr>
        <w:pPrChange w:id="273" w:author="Pokorná Kateřina" w:date="2025-08-04T09:52:00Z" w16du:dateUtc="2025-08-04T07:52:00Z">
          <w:pPr>
            <w:pStyle w:val="Zkladntext"/>
            <w:tabs>
              <w:tab w:val="left" w:pos="-2694"/>
            </w:tabs>
          </w:pPr>
        </w:pPrChange>
      </w:pPr>
    </w:p>
    <w:p w14:paraId="6B47F67A" w14:textId="6BCC0DCF" w:rsidR="005F38D3" w:rsidRPr="006E730D" w:rsidRDefault="005F38D3" w:rsidP="007A226A">
      <w:pPr>
        <w:pStyle w:val="Nadpis3"/>
        <w:numPr>
          <w:ilvl w:val="1"/>
          <w:numId w:val="25"/>
        </w:numPr>
        <w:ind w:left="567" w:hanging="567"/>
        <w:jc w:val="both"/>
        <w:rPr>
          <w:rFonts w:cs="Arial"/>
          <w:szCs w:val="22"/>
        </w:rPr>
      </w:pPr>
      <w:bookmarkStart w:id="274" w:name="_Toc453672046"/>
      <w:bookmarkStart w:id="275" w:name="_Toc124334785"/>
      <w:bookmarkStart w:id="276" w:name="_Toc164150495"/>
      <w:bookmarkStart w:id="277" w:name="_Toc204173229"/>
      <w:r w:rsidRPr="006E730D">
        <w:rPr>
          <w:rFonts w:cs="Arial"/>
          <w:szCs w:val="22"/>
        </w:rPr>
        <w:t>Administrativní kontrola Žádosti o dotaci</w:t>
      </w:r>
      <w:r w:rsidR="007B1DB9" w:rsidRPr="006E730D">
        <w:rPr>
          <w:rFonts w:cs="Arial"/>
          <w:szCs w:val="22"/>
        </w:rPr>
        <w:t>,</w:t>
      </w:r>
      <w:r w:rsidRPr="006E730D">
        <w:rPr>
          <w:rFonts w:cs="Arial"/>
          <w:szCs w:val="22"/>
        </w:rPr>
        <w:t xml:space="preserve"> kontrola přijatelnosti</w:t>
      </w:r>
      <w:r w:rsidR="004F0340" w:rsidRPr="006E730D">
        <w:rPr>
          <w:rFonts w:cs="Arial"/>
          <w:szCs w:val="22"/>
        </w:rPr>
        <w:t>,</w:t>
      </w:r>
      <w:r w:rsidR="005D6A18" w:rsidRPr="006E730D">
        <w:rPr>
          <w:rFonts w:cs="Arial"/>
          <w:szCs w:val="22"/>
        </w:rPr>
        <w:t xml:space="preserve"> hodnocení projektů</w:t>
      </w:r>
      <w:bookmarkEnd w:id="274"/>
      <w:bookmarkEnd w:id="275"/>
      <w:bookmarkEnd w:id="276"/>
      <w:bookmarkEnd w:id="277"/>
    </w:p>
    <w:p w14:paraId="42C7A540" w14:textId="092DA8F2" w:rsidR="008E2C0B" w:rsidRPr="006E730D" w:rsidRDefault="008E2C0B" w:rsidP="007A226A">
      <w:pPr>
        <w:pStyle w:val="Zkladntext"/>
        <w:numPr>
          <w:ilvl w:val="0"/>
          <w:numId w:val="18"/>
        </w:numPr>
        <w:tabs>
          <w:tab w:val="clear" w:pos="1440"/>
          <w:tab w:val="left" w:pos="-2694"/>
          <w:tab w:val="num" w:pos="426"/>
        </w:tabs>
        <w:ind w:left="426" w:hanging="426"/>
        <w:rPr>
          <w:rFonts w:cs="Arial"/>
          <w:b w:val="0"/>
          <w:sz w:val="22"/>
          <w:szCs w:val="22"/>
        </w:rPr>
      </w:pPr>
      <w:r w:rsidRPr="006E730D">
        <w:rPr>
          <w:rFonts w:cs="Arial"/>
          <w:b w:val="0"/>
          <w:sz w:val="22"/>
          <w:szCs w:val="22"/>
        </w:rPr>
        <w:t xml:space="preserve">Po doručení </w:t>
      </w:r>
      <w:r w:rsidR="009961D4" w:rsidRPr="006E730D">
        <w:rPr>
          <w:rFonts w:cs="Arial"/>
          <w:b w:val="0"/>
          <w:sz w:val="22"/>
          <w:szCs w:val="22"/>
        </w:rPr>
        <w:t xml:space="preserve">Žádosti o dotaci včetně všech </w:t>
      </w:r>
      <w:r w:rsidRPr="006E730D">
        <w:rPr>
          <w:rFonts w:cs="Arial"/>
          <w:b w:val="0"/>
          <w:sz w:val="22"/>
          <w:szCs w:val="22"/>
        </w:rPr>
        <w:t>příloh provede SZIF administrativní kontrolu, kontrolu přijatelnosti</w:t>
      </w:r>
      <w:r w:rsidR="009961D4" w:rsidRPr="006E730D">
        <w:rPr>
          <w:rFonts w:cs="Arial"/>
          <w:b w:val="0"/>
          <w:sz w:val="22"/>
          <w:szCs w:val="22"/>
        </w:rPr>
        <w:t xml:space="preserve"> a</w:t>
      </w:r>
      <w:r w:rsidRPr="006E730D">
        <w:rPr>
          <w:rFonts w:cs="Arial"/>
          <w:b w:val="0"/>
          <w:sz w:val="22"/>
          <w:szCs w:val="22"/>
        </w:rPr>
        <w:t xml:space="preserve"> hodnocení projekt</w:t>
      </w:r>
      <w:r w:rsidR="0032578F" w:rsidRPr="006E730D">
        <w:rPr>
          <w:rFonts w:cs="Arial"/>
          <w:b w:val="0"/>
          <w:sz w:val="22"/>
          <w:szCs w:val="22"/>
        </w:rPr>
        <w:t>u</w:t>
      </w:r>
      <w:r w:rsidRPr="006E730D">
        <w:rPr>
          <w:rFonts w:cs="Arial"/>
          <w:b w:val="0"/>
          <w:sz w:val="22"/>
          <w:szCs w:val="22"/>
        </w:rPr>
        <w:t xml:space="preserve"> dle preferenčních kritérií</w:t>
      </w:r>
      <w:r w:rsidR="00D32BCD" w:rsidRPr="006E730D">
        <w:rPr>
          <w:rFonts w:cs="Arial"/>
          <w:b w:val="0"/>
          <w:sz w:val="22"/>
          <w:szCs w:val="22"/>
        </w:rPr>
        <w:t>,</w:t>
      </w:r>
    </w:p>
    <w:p w14:paraId="001B56B4" w14:textId="33CF3943" w:rsidR="00E4522C" w:rsidRPr="006E730D" w:rsidRDefault="008E2C0B" w:rsidP="007A226A">
      <w:pPr>
        <w:pStyle w:val="Zkladntext"/>
        <w:numPr>
          <w:ilvl w:val="0"/>
          <w:numId w:val="18"/>
        </w:numPr>
        <w:tabs>
          <w:tab w:val="clear" w:pos="1440"/>
          <w:tab w:val="left" w:pos="-2694"/>
          <w:tab w:val="num" w:pos="426"/>
        </w:tabs>
        <w:ind w:left="426" w:hanging="426"/>
        <w:rPr>
          <w:rFonts w:cs="Arial"/>
          <w:b w:val="0"/>
          <w:sz w:val="22"/>
          <w:szCs w:val="22"/>
        </w:rPr>
      </w:pPr>
      <w:r w:rsidRPr="006E730D">
        <w:rPr>
          <w:rFonts w:cs="Arial"/>
          <w:b w:val="0"/>
          <w:sz w:val="22"/>
          <w:szCs w:val="22"/>
        </w:rPr>
        <w:t>v případě, že projekt/Žádost o dotaci/přílohy nebudou splňovat podmínky přijatelnosti</w:t>
      </w:r>
      <w:r w:rsidR="00745247" w:rsidRPr="006E730D">
        <w:rPr>
          <w:rFonts w:cs="Arial"/>
          <w:b w:val="0"/>
          <w:sz w:val="22"/>
          <w:szCs w:val="22"/>
        </w:rPr>
        <w:t xml:space="preserve"> </w:t>
      </w:r>
      <w:r w:rsidRPr="006E730D">
        <w:rPr>
          <w:rFonts w:cs="Arial"/>
          <w:b w:val="0"/>
          <w:sz w:val="22"/>
          <w:szCs w:val="22"/>
        </w:rPr>
        <w:t>a</w:t>
      </w:r>
      <w:r w:rsidR="000F1005" w:rsidRPr="006E730D">
        <w:rPr>
          <w:rFonts w:cs="Arial"/>
          <w:b w:val="0"/>
          <w:sz w:val="22"/>
          <w:szCs w:val="22"/>
        </w:rPr>
        <w:t> </w:t>
      </w:r>
      <w:r w:rsidRPr="006E730D">
        <w:rPr>
          <w:rFonts w:cs="Arial"/>
          <w:b w:val="0"/>
          <w:sz w:val="22"/>
          <w:szCs w:val="22"/>
        </w:rPr>
        <w:t>nedostatky budou vyhodnoceny jako neodstranitelné, bude Žádosti o dotaci ukončena administrace. SZIF informuje žadatele písemně o ukončení administrace včetně zdůvodnění,</w:t>
      </w:r>
    </w:p>
    <w:p w14:paraId="33D9F1B0" w14:textId="1B8E64D0" w:rsidR="008E2C0B" w:rsidRPr="006E730D" w:rsidRDefault="008E2C0B" w:rsidP="007A226A">
      <w:pPr>
        <w:pStyle w:val="Zkladntext"/>
        <w:numPr>
          <w:ilvl w:val="0"/>
          <w:numId w:val="18"/>
        </w:numPr>
        <w:tabs>
          <w:tab w:val="clear" w:pos="1440"/>
          <w:tab w:val="left" w:pos="-2694"/>
          <w:tab w:val="num" w:pos="426"/>
        </w:tabs>
        <w:ind w:left="426" w:hanging="426"/>
        <w:rPr>
          <w:rFonts w:cs="Arial"/>
          <w:b w:val="0"/>
          <w:sz w:val="22"/>
          <w:szCs w:val="22"/>
        </w:rPr>
      </w:pPr>
      <w:r w:rsidRPr="006E730D">
        <w:rPr>
          <w:rFonts w:cs="Arial"/>
          <w:b w:val="0"/>
          <w:sz w:val="22"/>
          <w:szCs w:val="22"/>
        </w:rPr>
        <w:t>v případě zjištěných odstranitelných nedostatků vyzve SZIF žadatele k</w:t>
      </w:r>
      <w:r w:rsidR="0066283F" w:rsidRPr="006E730D">
        <w:rPr>
          <w:rFonts w:cs="Arial"/>
          <w:b w:val="0"/>
          <w:sz w:val="22"/>
          <w:szCs w:val="22"/>
        </w:rPr>
        <w:t xml:space="preserve"> jejich </w:t>
      </w:r>
      <w:r w:rsidRPr="006E730D">
        <w:rPr>
          <w:rFonts w:cs="Arial"/>
          <w:b w:val="0"/>
          <w:sz w:val="22"/>
          <w:szCs w:val="22"/>
        </w:rPr>
        <w:t>odstranění</w:t>
      </w:r>
      <w:del w:id="278" w:author="Anton Michal Ing." w:date="2025-08-01T12:37:00Z" w16du:dateUtc="2025-08-01T10:37:00Z">
        <w:r w:rsidR="0020557F" w:rsidRPr="006E730D" w:rsidDel="00FB62B4">
          <w:rPr>
            <w:rFonts w:cs="Arial"/>
            <w:b w:val="0"/>
            <w:sz w:val="22"/>
            <w:szCs w:val="22"/>
          </w:rPr>
          <w:delText xml:space="preserve"> nejpozději do </w:delText>
        </w:r>
        <w:r w:rsidR="00032E18" w:rsidRPr="006E730D" w:rsidDel="00FB62B4">
          <w:rPr>
            <w:rFonts w:cs="Arial"/>
            <w:b w:val="0"/>
            <w:sz w:val="22"/>
            <w:szCs w:val="22"/>
          </w:rPr>
          <w:delText>42</w:delText>
        </w:r>
        <w:r w:rsidR="00D205B4" w:rsidRPr="006E730D" w:rsidDel="00FB62B4">
          <w:rPr>
            <w:rFonts w:cs="Arial"/>
            <w:b w:val="0"/>
            <w:sz w:val="22"/>
            <w:szCs w:val="22"/>
          </w:rPr>
          <w:delText xml:space="preserve"> kalendářních dnů</w:delText>
        </w:r>
      </w:del>
      <w:r w:rsidRPr="006E730D">
        <w:rPr>
          <w:rFonts w:cs="Arial"/>
          <w:b w:val="0"/>
          <w:sz w:val="22"/>
          <w:szCs w:val="22"/>
        </w:rPr>
        <w:t>,</w:t>
      </w:r>
      <w:r w:rsidR="00F06E32" w:rsidRPr="006E730D">
        <w:rPr>
          <w:rFonts w:cs="Arial"/>
          <w:b w:val="0"/>
          <w:sz w:val="22"/>
          <w:szCs w:val="22"/>
        </w:rPr>
        <w:t xml:space="preserve"> </w:t>
      </w:r>
    </w:p>
    <w:p w14:paraId="4B19AC8E" w14:textId="77777777" w:rsidR="008E2C0B" w:rsidRPr="006E730D" w:rsidRDefault="008E2C0B" w:rsidP="007A226A">
      <w:pPr>
        <w:pStyle w:val="Zkladntext"/>
        <w:numPr>
          <w:ilvl w:val="0"/>
          <w:numId w:val="18"/>
        </w:numPr>
        <w:tabs>
          <w:tab w:val="clear" w:pos="1440"/>
          <w:tab w:val="left" w:pos="-2694"/>
          <w:tab w:val="num" w:pos="426"/>
        </w:tabs>
        <w:ind w:left="426" w:hanging="426"/>
        <w:rPr>
          <w:rFonts w:cs="Arial"/>
          <w:b w:val="0"/>
          <w:sz w:val="22"/>
          <w:szCs w:val="22"/>
        </w:rPr>
      </w:pPr>
      <w:r w:rsidRPr="006E730D">
        <w:rPr>
          <w:rFonts w:cs="Arial"/>
          <w:b w:val="0"/>
          <w:sz w:val="22"/>
          <w:szCs w:val="22"/>
        </w:rPr>
        <w:t xml:space="preserve">odstranění zjištěných nedostatků musí být provedeno dle Žádosti o doplnění neúplné dokumentace v termínu do </w:t>
      </w:r>
      <w:r w:rsidR="00A21F98" w:rsidRPr="006E730D">
        <w:rPr>
          <w:rFonts w:cs="Arial"/>
          <w:b w:val="0"/>
          <w:sz w:val="22"/>
          <w:szCs w:val="22"/>
        </w:rPr>
        <w:t>21</w:t>
      </w:r>
      <w:r w:rsidR="00A43EC8" w:rsidRPr="006E730D">
        <w:rPr>
          <w:rFonts w:cs="Arial"/>
          <w:b w:val="0"/>
          <w:sz w:val="22"/>
          <w:szCs w:val="22"/>
        </w:rPr>
        <w:t> </w:t>
      </w:r>
      <w:r w:rsidRPr="006E730D">
        <w:rPr>
          <w:rFonts w:cs="Arial"/>
          <w:b w:val="0"/>
          <w:sz w:val="22"/>
          <w:szCs w:val="22"/>
        </w:rPr>
        <w:t xml:space="preserve">kalendářních dnů od </w:t>
      </w:r>
      <w:r w:rsidR="00BB1070" w:rsidRPr="006E730D">
        <w:rPr>
          <w:rFonts w:cs="Arial"/>
          <w:b w:val="0"/>
          <w:sz w:val="22"/>
          <w:szCs w:val="22"/>
        </w:rPr>
        <w:t xml:space="preserve">doručení </w:t>
      </w:r>
      <w:r w:rsidRPr="006E730D">
        <w:rPr>
          <w:rFonts w:cs="Arial"/>
          <w:b w:val="0"/>
          <w:sz w:val="22"/>
          <w:szCs w:val="22"/>
        </w:rPr>
        <w:t>Žádosti o doplnění neúplné dokumentace. Doplnění ze strany žadatele může být v uvedené lhůtě provedeno pouze jednou,</w:t>
      </w:r>
    </w:p>
    <w:p w14:paraId="32FD8D9E" w14:textId="6C223FC3" w:rsidR="00FE5F9A" w:rsidRPr="006E730D" w:rsidRDefault="00FE5F9A" w:rsidP="007A226A">
      <w:pPr>
        <w:pStyle w:val="Zkladntext"/>
        <w:numPr>
          <w:ilvl w:val="0"/>
          <w:numId w:val="18"/>
        </w:numPr>
        <w:tabs>
          <w:tab w:val="clear" w:pos="1440"/>
          <w:tab w:val="left" w:pos="-2694"/>
          <w:tab w:val="num" w:pos="426"/>
        </w:tabs>
        <w:ind w:left="426" w:hanging="426"/>
        <w:rPr>
          <w:rFonts w:cs="Arial"/>
          <w:b w:val="0"/>
          <w:sz w:val="22"/>
          <w:szCs w:val="22"/>
        </w:rPr>
      </w:pPr>
      <w:r w:rsidRPr="006E730D">
        <w:rPr>
          <w:rFonts w:cs="Arial"/>
          <w:b w:val="0"/>
          <w:sz w:val="22"/>
          <w:szCs w:val="22"/>
        </w:rPr>
        <w:t xml:space="preserve">v individuálních případech </w:t>
      </w:r>
      <w:r w:rsidR="00A80B50" w:rsidRPr="006E730D">
        <w:rPr>
          <w:rFonts w:cs="Arial"/>
          <w:b w:val="0"/>
          <w:sz w:val="22"/>
          <w:szCs w:val="22"/>
        </w:rPr>
        <w:t>(např. dodatečně zjištěné nedostatky, nejasnosti vzniklé na</w:t>
      </w:r>
      <w:r w:rsidR="00B42CE0" w:rsidRPr="006E730D">
        <w:rPr>
          <w:rFonts w:cs="Arial"/>
          <w:b w:val="0"/>
          <w:sz w:val="22"/>
          <w:szCs w:val="22"/>
        </w:rPr>
        <w:t> </w:t>
      </w:r>
      <w:r w:rsidR="00A80B50" w:rsidRPr="006E730D">
        <w:rPr>
          <w:rFonts w:cs="Arial"/>
          <w:b w:val="0"/>
          <w:sz w:val="22"/>
          <w:szCs w:val="22"/>
        </w:rPr>
        <w:t xml:space="preserve">základě doplnění ze strany </w:t>
      </w:r>
      <w:proofErr w:type="gramStart"/>
      <w:r w:rsidR="00A80B50" w:rsidRPr="006E730D">
        <w:rPr>
          <w:rFonts w:cs="Arial"/>
          <w:b w:val="0"/>
          <w:sz w:val="22"/>
          <w:szCs w:val="22"/>
        </w:rPr>
        <w:t>žadatele,</w:t>
      </w:r>
      <w:proofErr w:type="gramEnd"/>
      <w:r w:rsidR="00A80B50" w:rsidRPr="006E730D">
        <w:rPr>
          <w:rFonts w:cs="Arial"/>
          <w:b w:val="0"/>
          <w:sz w:val="22"/>
          <w:szCs w:val="22"/>
        </w:rPr>
        <w:t xml:space="preserve"> apod.) </w:t>
      </w:r>
      <w:r w:rsidRPr="006E730D">
        <w:rPr>
          <w:rFonts w:cs="Arial"/>
          <w:b w:val="0"/>
          <w:sz w:val="22"/>
          <w:szCs w:val="22"/>
        </w:rPr>
        <w:t>může být žadatel vyzván k dodatečnému doplnění Žádosti o dotaci a příloh</w:t>
      </w:r>
      <w:r w:rsidR="003A6B47" w:rsidRPr="006E730D">
        <w:rPr>
          <w:rFonts w:cs="Arial"/>
          <w:b w:val="0"/>
          <w:sz w:val="22"/>
          <w:szCs w:val="22"/>
        </w:rPr>
        <w:t xml:space="preserve">. </w:t>
      </w:r>
      <w:r w:rsidR="0066283F" w:rsidRPr="006E730D">
        <w:rPr>
          <w:rFonts w:cs="Arial"/>
          <w:b w:val="0"/>
          <w:sz w:val="22"/>
          <w:szCs w:val="22"/>
        </w:rPr>
        <w:t>Dodatečné doplnění</w:t>
      </w:r>
      <w:r w:rsidR="003A6B47" w:rsidRPr="006E730D">
        <w:rPr>
          <w:rFonts w:cs="Arial"/>
          <w:b w:val="0"/>
          <w:sz w:val="22"/>
          <w:szCs w:val="22"/>
        </w:rPr>
        <w:t xml:space="preserve"> musí být provedeno do</w:t>
      </w:r>
      <w:r w:rsidR="00E25D4D" w:rsidRPr="006E730D">
        <w:rPr>
          <w:rFonts w:cs="Arial"/>
          <w:b w:val="0"/>
          <w:sz w:val="22"/>
          <w:szCs w:val="22"/>
        </w:rPr>
        <w:t> </w:t>
      </w:r>
      <w:r w:rsidR="003A6B47" w:rsidRPr="006E730D">
        <w:rPr>
          <w:rFonts w:cs="Arial"/>
          <w:b w:val="0"/>
          <w:sz w:val="22"/>
          <w:szCs w:val="22"/>
        </w:rPr>
        <w:t>14</w:t>
      </w:r>
      <w:r w:rsidR="00A43EC8" w:rsidRPr="006E730D">
        <w:rPr>
          <w:rFonts w:cs="Arial"/>
          <w:b w:val="0"/>
          <w:sz w:val="22"/>
          <w:szCs w:val="22"/>
        </w:rPr>
        <w:t> </w:t>
      </w:r>
      <w:r w:rsidR="0075645D" w:rsidRPr="006E730D">
        <w:rPr>
          <w:rFonts w:cs="Arial"/>
          <w:b w:val="0"/>
          <w:sz w:val="22"/>
          <w:szCs w:val="22"/>
        </w:rPr>
        <w:t xml:space="preserve">kalendářních </w:t>
      </w:r>
      <w:r w:rsidR="003A6B47" w:rsidRPr="006E730D">
        <w:rPr>
          <w:rFonts w:cs="Arial"/>
          <w:b w:val="0"/>
          <w:sz w:val="22"/>
          <w:szCs w:val="22"/>
        </w:rPr>
        <w:t xml:space="preserve">dnů od doručení </w:t>
      </w:r>
      <w:r w:rsidR="00E8196A" w:rsidRPr="006E730D">
        <w:rPr>
          <w:rFonts w:cs="Arial"/>
          <w:b w:val="0"/>
          <w:sz w:val="22"/>
          <w:szCs w:val="22"/>
        </w:rPr>
        <w:t>výzvy SZIF</w:t>
      </w:r>
      <w:r w:rsidR="003A6B47" w:rsidRPr="006E730D">
        <w:rPr>
          <w:rFonts w:cs="Arial"/>
          <w:b w:val="0"/>
          <w:sz w:val="22"/>
          <w:szCs w:val="22"/>
        </w:rPr>
        <w:t>,</w:t>
      </w:r>
    </w:p>
    <w:p w14:paraId="442EAB8F" w14:textId="15F2D7BE" w:rsidR="008E2C0B" w:rsidRPr="006E730D" w:rsidRDefault="008E2C0B" w:rsidP="007A226A">
      <w:pPr>
        <w:pStyle w:val="Zkladntext"/>
        <w:keepLines/>
        <w:numPr>
          <w:ilvl w:val="0"/>
          <w:numId w:val="18"/>
        </w:numPr>
        <w:tabs>
          <w:tab w:val="clear" w:pos="1440"/>
          <w:tab w:val="left" w:pos="-2694"/>
          <w:tab w:val="num" w:pos="426"/>
        </w:tabs>
        <w:ind w:left="425" w:hanging="425"/>
        <w:rPr>
          <w:rFonts w:cs="Arial"/>
          <w:b w:val="0"/>
          <w:sz w:val="22"/>
          <w:szCs w:val="22"/>
        </w:rPr>
      </w:pPr>
      <w:r w:rsidRPr="006E730D">
        <w:rPr>
          <w:rFonts w:cs="Arial"/>
          <w:b w:val="0"/>
          <w:sz w:val="22"/>
          <w:szCs w:val="22"/>
        </w:rPr>
        <w:t xml:space="preserve">doplnění neúplné dokumentace se provádí prostřednictvím Portálu </w:t>
      </w:r>
      <w:r w:rsidR="00C659D1" w:rsidRPr="006E730D">
        <w:rPr>
          <w:rFonts w:cs="Arial"/>
          <w:b w:val="0"/>
          <w:sz w:val="22"/>
          <w:szCs w:val="22"/>
        </w:rPr>
        <w:t>f</w:t>
      </w:r>
      <w:r w:rsidRPr="006E730D">
        <w:rPr>
          <w:rFonts w:cs="Arial"/>
          <w:b w:val="0"/>
          <w:sz w:val="22"/>
          <w:szCs w:val="22"/>
        </w:rPr>
        <w:t>armáře; C,</w:t>
      </w:r>
    </w:p>
    <w:p w14:paraId="4D785987" w14:textId="64B76F2B" w:rsidR="008E2C0B" w:rsidRPr="006E730D" w:rsidRDefault="008E2C0B" w:rsidP="007A226A">
      <w:pPr>
        <w:pStyle w:val="Zkladntext"/>
        <w:numPr>
          <w:ilvl w:val="0"/>
          <w:numId w:val="18"/>
        </w:numPr>
        <w:tabs>
          <w:tab w:val="clear" w:pos="1440"/>
          <w:tab w:val="left" w:pos="-2694"/>
          <w:tab w:val="num" w:pos="426"/>
        </w:tabs>
        <w:ind w:left="426" w:hanging="426"/>
        <w:rPr>
          <w:rFonts w:cs="Arial"/>
          <w:b w:val="0"/>
          <w:sz w:val="22"/>
          <w:szCs w:val="22"/>
        </w:rPr>
      </w:pPr>
      <w:del w:id="279" w:author="Boubalíková Vendula Ing." w:date="2025-07-30T20:25:00Z" w16du:dateUtc="2025-07-30T18:25:00Z">
        <w:r w:rsidRPr="006E730D" w:rsidDel="009306D9">
          <w:rPr>
            <w:rFonts w:cs="Arial"/>
            <w:b w:val="0"/>
            <w:sz w:val="22"/>
            <w:szCs w:val="22"/>
          </w:rPr>
          <w:lastRenderedPageBreak/>
          <w:delText xml:space="preserve">podrobný </w:delText>
        </w:r>
      </w:del>
      <w:r w:rsidRPr="006E730D">
        <w:rPr>
          <w:rFonts w:cs="Arial"/>
          <w:b w:val="0"/>
          <w:sz w:val="22"/>
          <w:szCs w:val="22"/>
        </w:rPr>
        <w:t xml:space="preserve">postup pro odstranění zjištěných nedostatků přes Portál </w:t>
      </w:r>
      <w:r w:rsidR="00C659D1" w:rsidRPr="006E730D">
        <w:rPr>
          <w:rFonts w:cs="Arial"/>
          <w:b w:val="0"/>
          <w:sz w:val="22"/>
          <w:szCs w:val="22"/>
        </w:rPr>
        <w:t>f</w:t>
      </w:r>
      <w:r w:rsidRPr="006E730D">
        <w:rPr>
          <w:rFonts w:cs="Arial"/>
          <w:b w:val="0"/>
          <w:sz w:val="22"/>
          <w:szCs w:val="22"/>
        </w:rPr>
        <w:t xml:space="preserve">armáře je zveřejněn na internetových stránkách </w:t>
      </w:r>
      <w:hyperlink r:id="rId25" w:history="1">
        <w:r w:rsidR="00386158" w:rsidRPr="006E730D">
          <w:rPr>
            <w:rStyle w:val="Hypertextovodkaz"/>
            <w:rFonts w:cs="Arial"/>
            <w:b w:val="0"/>
            <w:sz w:val="22"/>
            <w:szCs w:val="22"/>
          </w:rPr>
          <w:t>www.mze.gov.cz/spszp</w:t>
        </w:r>
      </w:hyperlink>
      <w:r w:rsidRPr="006E730D">
        <w:rPr>
          <w:rFonts w:cs="Arial"/>
          <w:b w:val="0"/>
          <w:sz w:val="22"/>
          <w:szCs w:val="22"/>
        </w:rPr>
        <w:t xml:space="preserve"> a </w:t>
      </w:r>
      <w:hyperlink r:id="rId26" w:history="1">
        <w:r w:rsidR="00143FDA" w:rsidRPr="006E730D">
          <w:rPr>
            <w:rStyle w:val="Hypertextovodkaz"/>
            <w:rFonts w:cs="Arial"/>
            <w:b w:val="0"/>
            <w:bCs/>
            <w:sz w:val="22"/>
            <w:szCs w:val="22"/>
          </w:rPr>
          <w:t>https://szif.gov.cz</w:t>
        </w:r>
      </w:hyperlink>
      <w:r w:rsidRPr="006E730D">
        <w:rPr>
          <w:rFonts w:cs="Arial"/>
          <w:b w:val="0"/>
          <w:sz w:val="22"/>
          <w:szCs w:val="22"/>
        </w:rPr>
        <w:t xml:space="preserve">, </w:t>
      </w:r>
    </w:p>
    <w:p w14:paraId="1D0F5BF3" w14:textId="77777777" w:rsidR="008E2C0B" w:rsidRPr="006E730D" w:rsidRDefault="008E2C0B" w:rsidP="007A226A">
      <w:pPr>
        <w:pStyle w:val="Zkladntext"/>
        <w:numPr>
          <w:ilvl w:val="0"/>
          <w:numId w:val="18"/>
        </w:numPr>
        <w:tabs>
          <w:tab w:val="clear" w:pos="1440"/>
          <w:tab w:val="left" w:pos="-2694"/>
          <w:tab w:val="num" w:pos="426"/>
        </w:tabs>
        <w:ind w:left="426" w:hanging="426"/>
        <w:rPr>
          <w:rFonts w:cs="Arial"/>
          <w:b w:val="0"/>
          <w:sz w:val="22"/>
          <w:szCs w:val="22"/>
        </w:rPr>
      </w:pPr>
      <w:r w:rsidRPr="006E730D">
        <w:rPr>
          <w:rFonts w:cs="Arial"/>
          <w:b w:val="0"/>
          <w:sz w:val="22"/>
          <w:szCs w:val="22"/>
        </w:rPr>
        <w:t>nedojde-li k odstranění závad (na výzvu</w:t>
      </w:r>
      <w:r w:rsidR="00886ECA" w:rsidRPr="006E730D">
        <w:rPr>
          <w:rFonts w:cs="Arial"/>
          <w:b w:val="0"/>
          <w:sz w:val="22"/>
          <w:szCs w:val="22"/>
        </w:rPr>
        <w:t xml:space="preserve"> SZIF</w:t>
      </w:r>
      <w:r w:rsidRPr="006E730D">
        <w:rPr>
          <w:rFonts w:cs="Arial"/>
          <w:b w:val="0"/>
          <w:sz w:val="22"/>
          <w:szCs w:val="22"/>
        </w:rPr>
        <w:t xml:space="preserve"> nebude ze strany žadatele reagováno nebo</w:t>
      </w:r>
      <w:r w:rsidR="00B42CE0" w:rsidRPr="006E730D">
        <w:rPr>
          <w:rFonts w:cs="Arial"/>
          <w:b w:val="0"/>
          <w:sz w:val="22"/>
          <w:szCs w:val="22"/>
        </w:rPr>
        <w:t> </w:t>
      </w:r>
      <w:r w:rsidRPr="006E730D">
        <w:rPr>
          <w:rFonts w:cs="Arial"/>
          <w:b w:val="0"/>
          <w:sz w:val="22"/>
          <w:szCs w:val="22"/>
        </w:rPr>
        <w:t>odstranění závad nebude kompletní), považuje se Žádost o dotaci za chybnou a</w:t>
      </w:r>
      <w:r w:rsidR="00B42CE0" w:rsidRPr="006E730D">
        <w:rPr>
          <w:rFonts w:cs="Arial"/>
          <w:b w:val="0"/>
          <w:sz w:val="22"/>
          <w:szCs w:val="22"/>
        </w:rPr>
        <w:t> </w:t>
      </w:r>
      <w:r w:rsidRPr="006E730D">
        <w:rPr>
          <w:rFonts w:cs="Arial"/>
          <w:b w:val="0"/>
          <w:sz w:val="22"/>
          <w:szCs w:val="22"/>
        </w:rPr>
        <w:t>z tohoto důvodu bude ukončena administrace.</w:t>
      </w:r>
    </w:p>
    <w:p w14:paraId="71472CD3" w14:textId="77777777" w:rsidR="008E2C0B" w:rsidRPr="006E730D" w:rsidRDefault="008E2C0B" w:rsidP="008E2C0B">
      <w:pPr>
        <w:rPr>
          <w:rFonts w:ascii="Arial" w:hAnsi="Arial" w:cs="Arial"/>
        </w:rPr>
      </w:pPr>
    </w:p>
    <w:p w14:paraId="528F99A8" w14:textId="77777777" w:rsidR="005F38D3" w:rsidRPr="006E730D" w:rsidRDefault="005F38D3" w:rsidP="007A226A">
      <w:pPr>
        <w:pStyle w:val="Nadpis3"/>
        <w:numPr>
          <w:ilvl w:val="1"/>
          <w:numId w:val="25"/>
        </w:numPr>
        <w:ind w:left="567" w:hanging="567"/>
        <w:rPr>
          <w:rFonts w:cs="Arial"/>
          <w:szCs w:val="22"/>
        </w:rPr>
      </w:pPr>
      <w:bookmarkStart w:id="280" w:name="_Toc453672047"/>
      <w:bookmarkStart w:id="281" w:name="_Toc124334786"/>
      <w:bookmarkStart w:id="282" w:name="_Toc164150496"/>
      <w:bookmarkStart w:id="283" w:name="_Toc204173230"/>
      <w:r w:rsidRPr="006E730D">
        <w:rPr>
          <w:rFonts w:cs="Arial"/>
          <w:szCs w:val="22"/>
        </w:rPr>
        <w:t>Schválení Žádost</w:t>
      </w:r>
      <w:r w:rsidR="00C3605F" w:rsidRPr="006E730D">
        <w:rPr>
          <w:rFonts w:cs="Arial"/>
          <w:szCs w:val="22"/>
        </w:rPr>
        <w:t>i</w:t>
      </w:r>
      <w:r w:rsidRPr="006E730D">
        <w:rPr>
          <w:rFonts w:cs="Arial"/>
          <w:szCs w:val="22"/>
        </w:rPr>
        <w:t xml:space="preserve"> o dotaci</w:t>
      </w:r>
      <w:bookmarkEnd w:id="280"/>
      <w:bookmarkEnd w:id="281"/>
      <w:bookmarkEnd w:id="282"/>
      <w:bookmarkEnd w:id="283"/>
    </w:p>
    <w:p w14:paraId="64CC2FCB" w14:textId="14FF602C" w:rsidR="009961D4" w:rsidRPr="006E730D" w:rsidRDefault="009961D4" w:rsidP="007A226A">
      <w:pPr>
        <w:pStyle w:val="Zkladntext"/>
        <w:numPr>
          <w:ilvl w:val="0"/>
          <w:numId w:val="26"/>
        </w:numPr>
        <w:tabs>
          <w:tab w:val="clear" w:pos="1440"/>
          <w:tab w:val="left" w:pos="-2694"/>
        </w:tabs>
        <w:ind w:left="426" w:hanging="426"/>
        <w:rPr>
          <w:rFonts w:cs="Arial"/>
          <w:b w:val="0"/>
          <w:sz w:val="22"/>
          <w:szCs w:val="22"/>
        </w:rPr>
      </w:pPr>
      <w:r w:rsidRPr="006E730D">
        <w:rPr>
          <w:rFonts w:cs="Arial"/>
          <w:b w:val="0"/>
          <w:sz w:val="22"/>
          <w:szCs w:val="22"/>
        </w:rPr>
        <w:t>Žádosti o dotaci, které projdou administrativní kontrolou, kontrolou přijatelnosti</w:t>
      </w:r>
      <w:r w:rsidR="00A12853" w:rsidRPr="006E730D">
        <w:rPr>
          <w:rFonts w:cs="Arial"/>
          <w:b w:val="0"/>
          <w:sz w:val="22"/>
          <w:szCs w:val="22"/>
        </w:rPr>
        <w:t xml:space="preserve"> a</w:t>
      </w:r>
      <w:r w:rsidRPr="006E730D">
        <w:rPr>
          <w:rFonts w:cs="Arial"/>
          <w:b w:val="0"/>
          <w:sz w:val="22"/>
          <w:szCs w:val="22"/>
        </w:rPr>
        <w:t xml:space="preserve"> hodnocením projektů s kladným výsledkem a v rámci bodování obdrží požadovaný minimální počet bodů dle</w:t>
      </w:r>
      <w:r w:rsidR="00E25D4D" w:rsidRPr="006E730D">
        <w:rPr>
          <w:rFonts w:cs="Arial"/>
          <w:b w:val="0"/>
          <w:sz w:val="22"/>
          <w:szCs w:val="22"/>
        </w:rPr>
        <w:t> </w:t>
      </w:r>
      <w:r w:rsidRPr="006E730D">
        <w:rPr>
          <w:rFonts w:cs="Arial"/>
          <w:b w:val="0"/>
          <w:sz w:val="22"/>
          <w:szCs w:val="22"/>
        </w:rPr>
        <w:t>specifických podmínek Pravidel, mohou být schváleny</w:t>
      </w:r>
      <w:r w:rsidR="00E31DC7" w:rsidRPr="006E730D">
        <w:rPr>
          <w:rFonts w:cs="Arial"/>
          <w:b w:val="0"/>
          <w:sz w:val="22"/>
          <w:szCs w:val="22"/>
        </w:rPr>
        <w:t>,</w:t>
      </w:r>
    </w:p>
    <w:p w14:paraId="38FEB2CA" w14:textId="656CDABF" w:rsidR="00490C43" w:rsidRPr="006E730D" w:rsidRDefault="00E31DC7" w:rsidP="007A226A">
      <w:pPr>
        <w:pStyle w:val="Zkladntext"/>
        <w:numPr>
          <w:ilvl w:val="0"/>
          <w:numId w:val="26"/>
        </w:numPr>
        <w:tabs>
          <w:tab w:val="clear" w:pos="1440"/>
          <w:tab w:val="left" w:pos="-2694"/>
        </w:tabs>
        <w:ind w:left="426" w:hanging="426"/>
        <w:rPr>
          <w:rFonts w:cs="Arial"/>
          <w:b w:val="0"/>
          <w:sz w:val="22"/>
          <w:szCs w:val="22"/>
        </w:rPr>
      </w:pPr>
      <w:r w:rsidRPr="006E730D">
        <w:rPr>
          <w:rFonts w:cs="Arial"/>
          <w:b w:val="0"/>
          <w:sz w:val="22"/>
          <w:szCs w:val="22"/>
        </w:rPr>
        <w:t>s</w:t>
      </w:r>
      <w:r w:rsidR="009961D4" w:rsidRPr="006E730D">
        <w:rPr>
          <w:rFonts w:cs="Arial"/>
          <w:b w:val="0"/>
          <w:sz w:val="22"/>
          <w:szCs w:val="22"/>
        </w:rPr>
        <w:t>chválení Žádosti o dotaci probíhá na SZIF do vyčerpání alokace stanovené Říd</w:t>
      </w:r>
      <w:r w:rsidR="00E25D4D" w:rsidRPr="006E730D">
        <w:rPr>
          <w:rFonts w:cs="Arial"/>
          <w:b w:val="0"/>
          <w:sz w:val="22"/>
          <w:szCs w:val="22"/>
        </w:rPr>
        <w:t>i</w:t>
      </w:r>
      <w:r w:rsidR="009961D4" w:rsidRPr="006E730D">
        <w:rPr>
          <w:rFonts w:cs="Arial"/>
          <w:b w:val="0"/>
          <w:sz w:val="22"/>
          <w:szCs w:val="22"/>
        </w:rPr>
        <w:t xml:space="preserve">cím orgánem </w:t>
      </w:r>
      <w:r w:rsidR="00A24F26" w:rsidRPr="006E730D">
        <w:rPr>
          <w:rFonts w:cs="Arial"/>
          <w:b w:val="0"/>
          <w:sz w:val="22"/>
          <w:szCs w:val="22"/>
        </w:rPr>
        <w:t>SP</w:t>
      </w:r>
      <w:r w:rsidRPr="006E730D">
        <w:rPr>
          <w:rFonts w:cs="Arial"/>
          <w:b w:val="0"/>
          <w:sz w:val="22"/>
          <w:szCs w:val="22"/>
        </w:rPr>
        <w:t> </w:t>
      </w:r>
      <w:r w:rsidR="00A24F26" w:rsidRPr="006E730D">
        <w:rPr>
          <w:rFonts w:cs="Arial"/>
          <w:b w:val="0"/>
          <w:sz w:val="22"/>
          <w:szCs w:val="22"/>
        </w:rPr>
        <w:t>SZP</w:t>
      </w:r>
      <w:r w:rsidR="009961D4" w:rsidRPr="006E730D">
        <w:rPr>
          <w:rFonts w:cs="Arial"/>
          <w:b w:val="0"/>
          <w:sz w:val="22"/>
          <w:szCs w:val="22"/>
        </w:rPr>
        <w:t>. Žadatelé jsou o schválení/neschválení Žádosti o dotaci informováni prostřednictvím Portálu farmáře.</w:t>
      </w:r>
    </w:p>
    <w:p w14:paraId="2540F208" w14:textId="77777777" w:rsidR="004C662C" w:rsidRPr="006E730D" w:rsidRDefault="004C662C" w:rsidP="004C662C">
      <w:pPr>
        <w:pStyle w:val="Zkladntext"/>
        <w:tabs>
          <w:tab w:val="left" w:pos="-2694"/>
        </w:tabs>
        <w:rPr>
          <w:rFonts w:cs="Arial"/>
          <w:b w:val="0"/>
          <w:sz w:val="22"/>
          <w:szCs w:val="22"/>
        </w:rPr>
      </w:pPr>
    </w:p>
    <w:p w14:paraId="67F95A22" w14:textId="17350F0F" w:rsidR="0090717D" w:rsidRPr="006E730D" w:rsidRDefault="0090717D" w:rsidP="00C81029">
      <w:pPr>
        <w:pStyle w:val="Nadpiskapitol"/>
      </w:pPr>
      <w:bookmarkStart w:id="284" w:name="_Toc117063611"/>
      <w:bookmarkStart w:id="285" w:name="_Toc117063612"/>
      <w:bookmarkStart w:id="286" w:name="_Toc117063613"/>
      <w:bookmarkStart w:id="287" w:name="_Toc117063614"/>
      <w:bookmarkStart w:id="288" w:name="_Toc117063615"/>
      <w:bookmarkStart w:id="289" w:name="_Toc164150497"/>
      <w:bookmarkStart w:id="290" w:name="_Toc204173231"/>
      <w:bookmarkStart w:id="291" w:name="_Toc453672048"/>
      <w:bookmarkStart w:id="292" w:name="_Toc124334787"/>
      <w:bookmarkEnd w:id="284"/>
      <w:bookmarkEnd w:id="285"/>
      <w:bookmarkEnd w:id="286"/>
      <w:bookmarkEnd w:id="287"/>
      <w:bookmarkEnd w:id="288"/>
      <w:proofErr w:type="spellStart"/>
      <w:r w:rsidRPr="006E730D">
        <w:t>Dohoda</w:t>
      </w:r>
      <w:proofErr w:type="spellEnd"/>
      <w:r w:rsidRPr="006E730D">
        <w:t xml:space="preserve"> o </w:t>
      </w:r>
      <w:proofErr w:type="spellStart"/>
      <w:r w:rsidRPr="006E730D">
        <w:t>poskytnutí</w:t>
      </w:r>
      <w:proofErr w:type="spellEnd"/>
      <w:r w:rsidRPr="006E730D">
        <w:t xml:space="preserve"> </w:t>
      </w:r>
      <w:proofErr w:type="spellStart"/>
      <w:r w:rsidRPr="006E730D">
        <w:t>dotace</w:t>
      </w:r>
      <w:bookmarkEnd w:id="289"/>
      <w:bookmarkEnd w:id="290"/>
      <w:proofErr w:type="spellEnd"/>
      <w:r w:rsidRPr="006E730D">
        <w:t xml:space="preserve"> </w:t>
      </w:r>
      <w:bookmarkEnd w:id="291"/>
      <w:bookmarkEnd w:id="292"/>
    </w:p>
    <w:p w14:paraId="6403BFEA" w14:textId="06584323" w:rsidR="00457379" w:rsidRPr="006E730D" w:rsidRDefault="00457379" w:rsidP="00530695">
      <w:pPr>
        <w:keepNext/>
        <w:jc w:val="both"/>
        <w:rPr>
          <w:rFonts w:ascii="Arial" w:hAnsi="Arial" w:cs="Arial"/>
          <w:sz w:val="22"/>
          <w:szCs w:val="22"/>
        </w:rPr>
      </w:pPr>
      <w:r w:rsidRPr="006E730D">
        <w:rPr>
          <w:rFonts w:ascii="Arial" w:hAnsi="Arial" w:cs="Arial"/>
          <w:sz w:val="22"/>
          <w:szCs w:val="22"/>
        </w:rPr>
        <w:t xml:space="preserve">Níže uvedené povinnosti jsou doplněny označením </w:t>
      </w:r>
      <w:r w:rsidR="0066283F" w:rsidRPr="006E730D">
        <w:rPr>
          <w:rFonts w:ascii="Arial" w:hAnsi="Arial" w:cs="Arial"/>
          <w:sz w:val="22"/>
          <w:szCs w:val="22"/>
        </w:rPr>
        <w:t xml:space="preserve">kategorie </w:t>
      </w:r>
      <w:r w:rsidRPr="006E730D">
        <w:rPr>
          <w:rFonts w:ascii="Arial" w:hAnsi="Arial" w:cs="Arial"/>
          <w:sz w:val="22"/>
          <w:szCs w:val="22"/>
        </w:rPr>
        <w:t>sankce</w:t>
      </w:r>
      <w:r w:rsidR="00BB78F4" w:rsidRPr="006E730D">
        <w:rPr>
          <w:rFonts w:ascii="Arial" w:hAnsi="Arial" w:cs="Arial"/>
          <w:sz w:val="22"/>
          <w:szCs w:val="22"/>
        </w:rPr>
        <w:t>/korekce/nápravného opatření</w:t>
      </w:r>
      <w:r w:rsidRPr="006E730D">
        <w:rPr>
          <w:rFonts w:ascii="Arial" w:hAnsi="Arial" w:cs="Arial"/>
          <w:sz w:val="22"/>
          <w:szCs w:val="22"/>
        </w:rPr>
        <w:t xml:space="preserve"> dle ustanovení kapitoly </w:t>
      </w:r>
      <w:proofErr w:type="gramStart"/>
      <w:r w:rsidR="0066283F" w:rsidRPr="006E730D">
        <w:rPr>
          <w:rFonts w:ascii="Arial" w:hAnsi="Arial" w:cs="Arial"/>
          <w:sz w:val="22"/>
          <w:szCs w:val="22"/>
        </w:rPr>
        <w:t xml:space="preserve">12  </w:t>
      </w:r>
      <w:r w:rsidR="00E312EA" w:rsidRPr="006E730D">
        <w:rPr>
          <w:rFonts w:ascii="Arial" w:hAnsi="Arial" w:cs="Arial"/>
          <w:sz w:val="22"/>
          <w:szCs w:val="22"/>
        </w:rPr>
        <w:t>Obecných</w:t>
      </w:r>
      <w:proofErr w:type="gramEnd"/>
      <w:r w:rsidR="00E312EA" w:rsidRPr="006E730D">
        <w:rPr>
          <w:rFonts w:ascii="Arial" w:hAnsi="Arial" w:cs="Arial"/>
          <w:sz w:val="22"/>
          <w:szCs w:val="22"/>
        </w:rPr>
        <w:t xml:space="preserve"> podmínek </w:t>
      </w:r>
      <w:r w:rsidRPr="006E730D">
        <w:rPr>
          <w:rFonts w:ascii="Arial" w:hAnsi="Arial" w:cs="Arial"/>
          <w:sz w:val="22"/>
          <w:szCs w:val="22"/>
        </w:rPr>
        <w:t>Pravidel.</w:t>
      </w:r>
    </w:p>
    <w:p w14:paraId="7EE64D9E" w14:textId="77777777" w:rsidR="00C4442F" w:rsidRPr="006E730D" w:rsidRDefault="00C4442F" w:rsidP="00530695">
      <w:pPr>
        <w:keepNext/>
        <w:spacing w:after="60"/>
        <w:jc w:val="both"/>
        <w:rPr>
          <w:rFonts w:ascii="Arial" w:hAnsi="Arial" w:cs="Arial"/>
          <w:b/>
          <w:sz w:val="22"/>
          <w:szCs w:val="22"/>
          <w:u w:val="single"/>
        </w:rPr>
      </w:pPr>
    </w:p>
    <w:p w14:paraId="643CAFE4" w14:textId="39F4FAD4" w:rsidR="00CC4E18" w:rsidRPr="006E730D" w:rsidRDefault="0090717D" w:rsidP="007A226A">
      <w:pPr>
        <w:pStyle w:val="vet-zkrajea"/>
        <w:keepNext/>
        <w:numPr>
          <w:ilvl w:val="0"/>
          <w:numId w:val="5"/>
        </w:numPr>
        <w:tabs>
          <w:tab w:val="clear" w:pos="1277"/>
          <w:tab w:val="num" w:pos="426"/>
        </w:tabs>
        <w:ind w:left="426" w:hanging="426"/>
        <w:jc w:val="both"/>
        <w:rPr>
          <w:rFonts w:ascii="Arial" w:hAnsi="Arial" w:cs="Arial"/>
          <w:sz w:val="22"/>
          <w:szCs w:val="22"/>
        </w:rPr>
      </w:pPr>
      <w:r w:rsidRPr="006E730D">
        <w:rPr>
          <w:rFonts w:ascii="Arial" w:hAnsi="Arial" w:cs="Arial"/>
          <w:sz w:val="22"/>
          <w:szCs w:val="22"/>
        </w:rPr>
        <w:t xml:space="preserve">V případě, že je projekt schválen </w:t>
      </w:r>
      <w:r w:rsidR="00C47E35" w:rsidRPr="006E730D">
        <w:rPr>
          <w:rFonts w:ascii="Arial" w:hAnsi="Arial" w:cs="Arial"/>
          <w:sz w:val="22"/>
          <w:szCs w:val="22"/>
        </w:rPr>
        <w:t>k poskytnutí dotace z</w:t>
      </w:r>
      <w:r w:rsidR="00DB5ECD" w:rsidRPr="006E730D">
        <w:rPr>
          <w:rFonts w:ascii="Arial" w:hAnsi="Arial" w:cs="Arial"/>
          <w:sz w:val="22"/>
          <w:szCs w:val="22"/>
        </w:rPr>
        <w:t>e</w:t>
      </w:r>
      <w:r w:rsidR="00E31DC7" w:rsidRPr="006E730D">
        <w:rPr>
          <w:rFonts w:ascii="Arial" w:hAnsi="Arial" w:cs="Arial"/>
          <w:sz w:val="22"/>
          <w:szCs w:val="22"/>
        </w:rPr>
        <w:t> </w:t>
      </w:r>
      <w:r w:rsidR="004B34DA" w:rsidRPr="006E730D">
        <w:rPr>
          <w:rFonts w:ascii="Arial" w:hAnsi="Arial" w:cs="Arial"/>
          <w:sz w:val="22"/>
          <w:szCs w:val="22"/>
        </w:rPr>
        <w:t>SP</w:t>
      </w:r>
      <w:r w:rsidR="00E31DC7" w:rsidRPr="006E730D">
        <w:rPr>
          <w:rFonts w:ascii="Arial" w:hAnsi="Arial" w:cs="Arial"/>
          <w:sz w:val="22"/>
          <w:szCs w:val="22"/>
        </w:rPr>
        <w:t> </w:t>
      </w:r>
      <w:r w:rsidR="004B34DA" w:rsidRPr="006E730D">
        <w:rPr>
          <w:rFonts w:ascii="Arial" w:hAnsi="Arial" w:cs="Arial"/>
          <w:sz w:val="22"/>
          <w:szCs w:val="22"/>
        </w:rPr>
        <w:t>SZP</w:t>
      </w:r>
      <w:r w:rsidRPr="006E730D">
        <w:rPr>
          <w:rFonts w:ascii="Arial" w:hAnsi="Arial" w:cs="Arial"/>
          <w:sz w:val="22"/>
          <w:szCs w:val="22"/>
        </w:rPr>
        <w:t>, je žadatel vyzván</w:t>
      </w:r>
      <w:r w:rsidR="00BC04C8" w:rsidRPr="006E730D">
        <w:rPr>
          <w:rFonts w:ascii="Arial" w:hAnsi="Arial" w:cs="Arial"/>
          <w:sz w:val="22"/>
          <w:szCs w:val="22"/>
        </w:rPr>
        <w:t xml:space="preserve"> </w:t>
      </w:r>
      <w:r w:rsidRPr="006E730D">
        <w:rPr>
          <w:rFonts w:ascii="Arial" w:hAnsi="Arial" w:cs="Arial"/>
          <w:sz w:val="22"/>
          <w:szCs w:val="22"/>
        </w:rPr>
        <w:t>k podpisu Dohody</w:t>
      </w:r>
      <w:r w:rsidR="001E5055" w:rsidRPr="006E730D">
        <w:rPr>
          <w:rFonts w:ascii="Arial" w:hAnsi="Arial" w:cs="Arial"/>
          <w:sz w:val="22"/>
          <w:szCs w:val="22"/>
        </w:rPr>
        <w:t>.</w:t>
      </w:r>
      <w:r w:rsidRPr="006E730D">
        <w:rPr>
          <w:rFonts w:ascii="Arial" w:hAnsi="Arial" w:cs="Arial"/>
          <w:sz w:val="22"/>
          <w:szCs w:val="22"/>
        </w:rPr>
        <w:t xml:space="preserve"> </w:t>
      </w:r>
      <w:r w:rsidR="001E5055" w:rsidRPr="006E730D">
        <w:rPr>
          <w:rFonts w:ascii="Arial" w:hAnsi="Arial" w:cs="Arial"/>
          <w:sz w:val="22"/>
          <w:szCs w:val="22"/>
        </w:rPr>
        <w:t>Dohodu je žadatel povinen podepsat ve stanovené lhůtě</w:t>
      </w:r>
      <w:r w:rsidRPr="006E730D">
        <w:rPr>
          <w:rFonts w:ascii="Arial" w:hAnsi="Arial" w:cs="Arial"/>
          <w:sz w:val="22"/>
          <w:szCs w:val="22"/>
        </w:rPr>
        <w:t>; C,</w:t>
      </w:r>
    </w:p>
    <w:p w14:paraId="0734A3A9" w14:textId="77777777" w:rsidR="0090717D" w:rsidRPr="006E730D" w:rsidRDefault="0090717D" w:rsidP="009A1C0C">
      <w:pPr>
        <w:pStyle w:val="vet-zkrajea"/>
        <w:tabs>
          <w:tab w:val="clear" w:pos="1277"/>
          <w:tab w:val="num" w:pos="426"/>
        </w:tabs>
        <w:ind w:left="426" w:hanging="426"/>
        <w:jc w:val="both"/>
        <w:rPr>
          <w:rFonts w:ascii="Arial" w:hAnsi="Arial" w:cs="Arial"/>
          <w:sz w:val="22"/>
          <w:szCs w:val="22"/>
        </w:rPr>
      </w:pPr>
      <w:r w:rsidRPr="006E730D">
        <w:rPr>
          <w:rFonts w:ascii="Arial" w:hAnsi="Arial" w:cs="Arial"/>
          <w:sz w:val="22"/>
          <w:szCs w:val="22"/>
        </w:rPr>
        <w:t>Dohodu podepisuje žadatel osobně (v případě právnických</w:t>
      </w:r>
      <w:r w:rsidR="00442C31" w:rsidRPr="006E730D">
        <w:rPr>
          <w:rFonts w:ascii="Arial" w:hAnsi="Arial" w:cs="Arial"/>
          <w:sz w:val="22"/>
          <w:szCs w:val="22"/>
        </w:rPr>
        <w:t>/é</w:t>
      </w:r>
      <w:r w:rsidRPr="006E730D">
        <w:rPr>
          <w:rFonts w:ascii="Arial" w:hAnsi="Arial" w:cs="Arial"/>
          <w:sz w:val="22"/>
          <w:szCs w:val="22"/>
        </w:rPr>
        <w:t xml:space="preserve"> osob</w:t>
      </w:r>
      <w:r w:rsidR="00442C31" w:rsidRPr="006E730D">
        <w:rPr>
          <w:rFonts w:ascii="Arial" w:hAnsi="Arial" w:cs="Arial"/>
          <w:sz w:val="22"/>
          <w:szCs w:val="22"/>
        </w:rPr>
        <w:t>/y</w:t>
      </w:r>
      <w:r w:rsidRPr="006E730D">
        <w:rPr>
          <w:rFonts w:ascii="Arial" w:hAnsi="Arial" w:cs="Arial"/>
          <w:sz w:val="22"/>
          <w:szCs w:val="22"/>
        </w:rPr>
        <w:t xml:space="preserve"> pak prostřednictvím jejich</w:t>
      </w:r>
      <w:r w:rsidR="00442C31" w:rsidRPr="006E730D">
        <w:rPr>
          <w:rFonts w:ascii="Arial" w:hAnsi="Arial" w:cs="Arial"/>
          <w:sz w:val="22"/>
          <w:szCs w:val="22"/>
        </w:rPr>
        <w:t>/jejího</w:t>
      </w:r>
      <w:r w:rsidRPr="006E730D">
        <w:rPr>
          <w:rFonts w:ascii="Arial" w:hAnsi="Arial" w:cs="Arial"/>
          <w:sz w:val="22"/>
          <w:szCs w:val="22"/>
        </w:rPr>
        <w:t xml:space="preserve"> statutární</w:t>
      </w:r>
      <w:r w:rsidR="00442C31" w:rsidRPr="006E730D">
        <w:rPr>
          <w:rFonts w:ascii="Arial" w:hAnsi="Arial" w:cs="Arial"/>
          <w:sz w:val="22"/>
          <w:szCs w:val="22"/>
        </w:rPr>
        <w:t>ch/</w:t>
      </w:r>
      <w:r w:rsidRPr="006E730D">
        <w:rPr>
          <w:rFonts w:ascii="Arial" w:hAnsi="Arial" w:cs="Arial"/>
          <w:sz w:val="22"/>
          <w:szCs w:val="22"/>
        </w:rPr>
        <w:t>ho orgán</w:t>
      </w:r>
      <w:r w:rsidR="00442C31" w:rsidRPr="006E730D">
        <w:rPr>
          <w:rFonts w:ascii="Arial" w:hAnsi="Arial" w:cs="Arial"/>
          <w:sz w:val="22"/>
          <w:szCs w:val="22"/>
        </w:rPr>
        <w:t>ů/</w:t>
      </w:r>
      <w:r w:rsidRPr="006E730D">
        <w:rPr>
          <w:rFonts w:ascii="Arial" w:hAnsi="Arial" w:cs="Arial"/>
          <w:sz w:val="22"/>
          <w:szCs w:val="22"/>
        </w:rPr>
        <w:t>u v souladu se stanoveným způsobem právoplatného jednání a podepisování za příslušnou právnickou osobu) nebo prostřednictvím zmocněného zástupce/zástupců,</w:t>
      </w:r>
    </w:p>
    <w:p w14:paraId="0977381B" w14:textId="77777777" w:rsidR="0090717D" w:rsidRPr="006E730D" w:rsidRDefault="0090717D" w:rsidP="009A1C0C">
      <w:pPr>
        <w:pStyle w:val="vet-zkrajea"/>
        <w:tabs>
          <w:tab w:val="clear" w:pos="1277"/>
          <w:tab w:val="num" w:pos="426"/>
        </w:tabs>
        <w:ind w:left="426" w:hanging="426"/>
        <w:jc w:val="both"/>
        <w:rPr>
          <w:rFonts w:ascii="Arial" w:hAnsi="Arial" w:cs="Arial"/>
          <w:sz w:val="22"/>
          <w:szCs w:val="22"/>
        </w:rPr>
      </w:pPr>
      <w:r w:rsidRPr="006E730D">
        <w:rPr>
          <w:rFonts w:ascii="Arial" w:hAnsi="Arial" w:cs="Arial"/>
          <w:sz w:val="22"/>
          <w:szCs w:val="22"/>
        </w:rPr>
        <w:t>Dohoda se vyhotovuje minimálně ve dvou stejnopisech, každé vyhotovení Dohody má</w:t>
      </w:r>
      <w:r w:rsidR="00EC1393" w:rsidRPr="006E730D">
        <w:rPr>
          <w:rFonts w:ascii="Arial" w:hAnsi="Arial" w:cs="Arial"/>
          <w:sz w:val="22"/>
          <w:szCs w:val="22"/>
        </w:rPr>
        <w:t> </w:t>
      </w:r>
      <w:r w:rsidRPr="006E730D">
        <w:rPr>
          <w:rFonts w:ascii="Arial" w:hAnsi="Arial" w:cs="Arial"/>
          <w:sz w:val="22"/>
          <w:szCs w:val="22"/>
        </w:rPr>
        <w:t xml:space="preserve">hodnotu originálu. Dohodu obdrží v jednom vyhotovení příjemce dotace a jedno vyhotovení </w:t>
      </w:r>
      <w:r w:rsidR="00BF0918" w:rsidRPr="006E730D">
        <w:rPr>
          <w:rFonts w:ascii="Arial" w:hAnsi="Arial" w:cs="Arial"/>
          <w:sz w:val="22"/>
          <w:szCs w:val="22"/>
        </w:rPr>
        <w:t xml:space="preserve">příslušný </w:t>
      </w:r>
      <w:r w:rsidRPr="006E730D">
        <w:rPr>
          <w:rFonts w:ascii="Arial" w:hAnsi="Arial" w:cs="Arial"/>
          <w:sz w:val="22"/>
          <w:szCs w:val="22"/>
        </w:rPr>
        <w:t>RO</w:t>
      </w:r>
      <w:r w:rsidR="00A43EC8" w:rsidRPr="006E730D">
        <w:rPr>
          <w:rFonts w:ascii="Arial" w:hAnsi="Arial" w:cs="Arial"/>
          <w:sz w:val="22"/>
          <w:szCs w:val="22"/>
        </w:rPr>
        <w:t> </w:t>
      </w:r>
      <w:r w:rsidRPr="006E730D">
        <w:rPr>
          <w:rFonts w:ascii="Arial" w:hAnsi="Arial" w:cs="Arial"/>
          <w:sz w:val="22"/>
          <w:szCs w:val="22"/>
        </w:rPr>
        <w:t>SZIF. Stejný postup platí při uzavírání případného Dodatku k Dohodě (viz</w:t>
      </w:r>
      <w:r w:rsidR="00514F0F" w:rsidRPr="006E730D">
        <w:rPr>
          <w:rFonts w:ascii="Arial" w:hAnsi="Arial" w:cs="Arial"/>
          <w:sz w:val="22"/>
          <w:szCs w:val="22"/>
        </w:rPr>
        <w:t> </w:t>
      </w:r>
      <w:r w:rsidRPr="006E730D">
        <w:rPr>
          <w:rFonts w:ascii="Arial" w:hAnsi="Arial" w:cs="Arial"/>
          <w:sz w:val="22"/>
          <w:szCs w:val="22"/>
        </w:rPr>
        <w:t>níže),</w:t>
      </w:r>
    </w:p>
    <w:p w14:paraId="3DB00FA4" w14:textId="77777777" w:rsidR="004C120F" w:rsidRPr="006E730D" w:rsidRDefault="0090717D" w:rsidP="002F0247">
      <w:pPr>
        <w:pStyle w:val="vet-zkrajea"/>
        <w:tabs>
          <w:tab w:val="clear" w:pos="1277"/>
          <w:tab w:val="num" w:pos="426"/>
        </w:tabs>
        <w:ind w:left="426" w:hanging="426"/>
        <w:jc w:val="both"/>
        <w:rPr>
          <w:rFonts w:ascii="Arial" w:hAnsi="Arial" w:cs="Arial"/>
          <w:sz w:val="22"/>
          <w:szCs w:val="22"/>
        </w:rPr>
      </w:pPr>
      <w:r w:rsidRPr="006E730D">
        <w:rPr>
          <w:rFonts w:ascii="Arial" w:hAnsi="Arial" w:cs="Arial"/>
          <w:sz w:val="22"/>
          <w:szCs w:val="22"/>
        </w:rPr>
        <w:t>případné</w:t>
      </w:r>
      <w:r w:rsidR="00BE1CE6" w:rsidRPr="006E730D">
        <w:rPr>
          <w:rFonts w:ascii="Arial" w:hAnsi="Arial" w:cs="Arial"/>
          <w:sz w:val="22"/>
          <w:szCs w:val="22"/>
        </w:rPr>
        <w:t>,</w:t>
      </w:r>
      <w:r w:rsidRPr="006E730D">
        <w:rPr>
          <w:rFonts w:ascii="Arial" w:hAnsi="Arial" w:cs="Arial"/>
          <w:sz w:val="22"/>
          <w:szCs w:val="22"/>
        </w:rPr>
        <w:t xml:space="preserve"> oběma stranami Dohody schválené</w:t>
      </w:r>
      <w:r w:rsidR="00BE1CE6" w:rsidRPr="006E730D">
        <w:rPr>
          <w:rFonts w:ascii="Arial" w:hAnsi="Arial" w:cs="Arial"/>
          <w:sz w:val="22"/>
          <w:szCs w:val="22"/>
        </w:rPr>
        <w:t>,</w:t>
      </w:r>
      <w:r w:rsidRPr="006E730D">
        <w:rPr>
          <w:rFonts w:ascii="Arial" w:hAnsi="Arial" w:cs="Arial"/>
          <w:sz w:val="22"/>
          <w:szCs w:val="22"/>
        </w:rPr>
        <w:t xml:space="preserve"> změny obsahu Dohody se upravují Dodatkem k Dohodě, příp. Vyrozuměním</w:t>
      </w:r>
      <w:r w:rsidR="008E0B75" w:rsidRPr="006E730D">
        <w:rPr>
          <w:rFonts w:ascii="Arial" w:hAnsi="Arial" w:cs="Arial"/>
          <w:sz w:val="22"/>
          <w:szCs w:val="22"/>
        </w:rPr>
        <w:t xml:space="preserve"> o administraci Hlášení o změnách nebo</w:t>
      </w:r>
      <w:r w:rsidR="00B42CE0" w:rsidRPr="006E730D">
        <w:rPr>
          <w:rFonts w:ascii="Arial" w:hAnsi="Arial" w:cs="Arial"/>
          <w:sz w:val="22"/>
          <w:szCs w:val="22"/>
        </w:rPr>
        <w:t> </w:t>
      </w:r>
      <w:r w:rsidR="008E0B75" w:rsidRPr="006E730D">
        <w:rPr>
          <w:rFonts w:ascii="Arial" w:hAnsi="Arial" w:cs="Arial"/>
          <w:sz w:val="22"/>
          <w:szCs w:val="22"/>
        </w:rPr>
        <w:t>podáním Žádosti o platbu u změn, které se nemusí oznamovat Hlášením o</w:t>
      </w:r>
      <w:r w:rsidR="00B42CE0" w:rsidRPr="006E730D">
        <w:rPr>
          <w:rFonts w:ascii="Arial" w:hAnsi="Arial" w:cs="Arial"/>
          <w:sz w:val="22"/>
          <w:szCs w:val="22"/>
        </w:rPr>
        <w:t> </w:t>
      </w:r>
      <w:r w:rsidR="008E0B75" w:rsidRPr="006E730D">
        <w:rPr>
          <w:rFonts w:ascii="Arial" w:hAnsi="Arial" w:cs="Arial"/>
          <w:sz w:val="22"/>
          <w:szCs w:val="22"/>
        </w:rPr>
        <w:t>změnách</w:t>
      </w:r>
      <w:r w:rsidR="002A6A96" w:rsidRPr="006E730D">
        <w:rPr>
          <w:rFonts w:ascii="Arial" w:hAnsi="Arial" w:cs="Arial"/>
          <w:sz w:val="22"/>
          <w:szCs w:val="22"/>
        </w:rPr>
        <w:t>.</w:t>
      </w:r>
    </w:p>
    <w:p w14:paraId="380FE7E8" w14:textId="77777777" w:rsidR="004C662C" w:rsidRPr="006E730D" w:rsidRDefault="004C662C" w:rsidP="004C662C">
      <w:pPr>
        <w:pStyle w:val="vet-zkrajea"/>
        <w:numPr>
          <w:ilvl w:val="0"/>
          <w:numId w:val="0"/>
        </w:numPr>
        <w:jc w:val="both"/>
        <w:rPr>
          <w:rFonts w:ascii="Arial" w:hAnsi="Arial" w:cs="Arial"/>
          <w:sz w:val="22"/>
          <w:szCs w:val="22"/>
        </w:rPr>
      </w:pPr>
    </w:p>
    <w:p w14:paraId="595EBDDF" w14:textId="77777777" w:rsidR="006C37D8" w:rsidRPr="006E730D" w:rsidRDefault="0090717D" w:rsidP="00C81029">
      <w:pPr>
        <w:pStyle w:val="Nadpiskapitol"/>
      </w:pPr>
      <w:bookmarkStart w:id="293" w:name="_Toc415650655"/>
      <w:bookmarkStart w:id="294" w:name="_Toc415650758"/>
      <w:bookmarkStart w:id="295" w:name="_Toc415651010"/>
      <w:bookmarkStart w:id="296" w:name="_Toc415650656"/>
      <w:bookmarkStart w:id="297" w:name="_Toc415650759"/>
      <w:bookmarkStart w:id="298" w:name="_Toc415651011"/>
      <w:bookmarkStart w:id="299" w:name="_Toc415650657"/>
      <w:bookmarkStart w:id="300" w:name="_Toc415650760"/>
      <w:bookmarkStart w:id="301" w:name="_Toc415651012"/>
      <w:bookmarkStart w:id="302" w:name="_Toc415650658"/>
      <w:bookmarkStart w:id="303" w:name="_Toc415650761"/>
      <w:bookmarkStart w:id="304" w:name="_Toc415651013"/>
      <w:bookmarkStart w:id="305" w:name="_Toc415650659"/>
      <w:bookmarkStart w:id="306" w:name="_Toc415650762"/>
      <w:bookmarkStart w:id="307" w:name="_Toc415651014"/>
      <w:bookmarkStart w:id="308" w:name="_Toc415650660"/>
      <w:bookmarkStart w:id="309" w:name="_Toc415650763"/>
      <w:bookmarkStart w:id="310" w:name="_Toc415651015"/>
      <w:bookmarkStart w:id="311" w:name="_Toc415650661"/>
      <w:bookmarkStart w:id="312" w:name="_Toc415650764"/>
      <w:bookmarkStart w:id="313" w:name="_Toc415651016"/>
      <w:bookmarkStart w:id="314" w:name="_Toc415650662"/>
      <w:bookmarkStart w:id="315" w:name="_Toc415650765"/>
      <w:bookmarkStart w:id="316" w:name="_Toc415651017"/>
      <w:bookmarkStart w:id="317" w:name="_Toc415650667"/>
      <w:bookmarkStart w:id="318" w:name="_Toc415650770"/>
      <w:bookmarkStart w:id="319" w:name="_Toc415651022"/>
      <w:bookmarkStart w:id="320" w:name="_Toc415650668"/>
      <w:bookmarkStart w:id="321" w:name="_Toc415650771"/>
      <w:bookmarkStart w:id="322" w:name="_Toc415651023"/>
      <w:bookmarkStart w:id="323" w:name="_Toc415650669"/>
      <w:bookmarkStart w:id="324" w:name="_Toc415650772"/>
      <w:bookmarkStart w:id="325" w:name="_Toc415651024"/>
      <w:bookmarkStart w:id="326" w:name="_Toc415650670"/>
      <w:bookmarkStart w:id="327" w:name="_Toc415650773"/>
      <w:bookmarkStart w:id="328" w:name="_Toc415651025"/>
      <w:bookmarkStart w:id="329" w:name="_Toc415650671"/>
      <w:bookmarkStart w:id="330" w:name="_Toc415650774"/>
      <w:bookmarkStart w:id="331" w:name="_Toc415651026"/>
      <w:bookmarkStart w:id="332" w:name="_Toc453672050"/>
      <w:bookmarkStart w:id="333" w:name="_Toc124334788"/>
      <w:bookmarkStart w:id="334" w:name="_Toc164150498"/>
      <w:bookmarkStart w:id="335" w:name="_Toc20417323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roofErr w:type="spellStart"/>
      <w:r w:rsidRPr="006E730D">
        <w:t>Provádění</w:t>
      </w:r>
      <w:proofErr w:type="spellEnd"/>
      <w:r w:rsidRPr="006E730D">
        <w:t xml:space="preserve"> </w:t>
      </w:r>
      <w:proofErr w:type="spellStart"/>
      <w:r w:rsidRPr="006E730D">
        <w:t>změn</w:t>
      </w:r>
      <w:bookmarkEnd w:id="332"/>
      <w:bookmarkEnd w:id="333"/>
      <w:bookmarkEnd w:id="334"/>
      <w:bookmarkEnd w:id="335"/>
      <w:proofErr w:type="spellEnd"/>
      <w:r w:rsidR="00DB2A51" w:rsidRPr="006E730D">
        <w:t xml:space="preserve"> </w:t>
      </w:r>
    </w:p>
    <w:p w14:paraId="22A6EFE0" w14:textId="57F3F732" w:rsidR="00FA765B" w:rsidRPr="006E730D" w:rsidRDefault="00457379" w:rsidP="00E761D7">
      <w:pPr>
        <w:keepNext/>
        <w:jc w:val="both"/>
        <w:rPr>
          <w:rFonts w:ascii="Arial" w:hAnsi="Arial" w:cs="Arial"/>
          <w:sz w:val="22"/>
          <w:szCs w:val="22"/>
        </w:rPr>
      </w:pPr>
      <w:r w:rsidRPr="006E730D">
        <w:rPr>
          <w:rFonts w:ascii="Arial" w:hAnsi="Arial" w:cs="Arial"/>
          <w:sz w:val="22"/>
          <w:szCs w:val="22"/>
        </w:rPr>
        <w:t xml:space="preserve">Níže uvedené povinnosti jsou doplněny označením </w:t>
      </w:r>
      <w:r w:rsidR="0066283F" w:rsidRPr="006E730D">
        <w:rPr>
          <w:rFonts w:ascii="Arial" w:hAnsi="Arial" w:cs="Arial"/>
          <w:sz w:val="22"/>
          <w:szCs w:val="22"/>
        </w:rPr>
        <w:t xml:space="preserve">kategorie </w:t>
      </w:r>
      <w:r w:rsidRPr="006E730D">
        <w:rPr>
          <w:rFonts w:ascii="Arial" w:hAnsi="Arial" w:cs="Arial"/>
          <w:sz w:val="22"/>
          <w:szCs w:val="22"/>
        </w:rPr>
        <w:t>sankce</w:t>
      </w:r>
      <w:r w:rsidR="00BB78F4" w:rsidRPr="006E730D">
        <w:rPr>
          <w:rFonts w:ascii="Arial" w:hAnsi="Arial" w:cs="Arial"/>
          <w:sz w:val="22"/>
          <w:szCs w:val="22"/>
        </w:rPr>
        <w:t>/korekce/nápravného opatření</w:t>
      </w:r>
      <w:r w:rsidRPr="006E730D">
        <w:rPr>
          <w:rFonts w:ascii="Arial" w:hAnsi="Arial" w:cs="Arial"/>
          <w:sz w:val="22"/>
          <w:szCs w:val="22"/>
        </w:rPr>
        <w:t xml:space="preserve"> dle ustanovení kapitoly </w:t>
      </w:r>
      <w:proofErr w:type="gramStart"/>
      <w:r w:rsidR="0066283F" w:rsidRPr="006E730D">
        <w:rPr>
          <w:rFonts w:ascii="Arial" w:hAnsi="Arial" w:cs="Arial"/>
          <w:sz w:val="22"/>
          <w:szCs w:val="22"/>
        </w:rPr>
        <w:t xml:space="preserve">12  </w:t>
      </w:r>
      <w:r w:rsidR="00E312EA" w:rsidRPr="006E730D">
        <w:rPr>
          <w:rFonts w:ascii="Arial" w:hAnsi="Arial" w:cs="Arial"/>
          <w:sz w:val="22"/>
          <w:szCs w:val="22"/>
        </w:rPr>
        <w:t>Obecných</w:t>
      </w:r>
      <w:proofErr w:type="gramEnd"/>
      <w:r w:rsidR="00E312EA" w:rsidRPr="006E730D">
        <w:rPr>
          <w:rFonts w:ascii="Arial" w:hAnsi="Arial" w:cs="Arial"/>
          <w:sz w:val="22"/>
          <w:szCs w:val="22"/>
        </w:rPr>
        <w:t xml:space="preserve"> podmínek </w:t>
      </w:r>
      <w:r w:rsidRPr="006E730D">
        <w:rPr>
          <w:rFonts w:ascii="Arial" w:hAnsi="Arial" w:cs="Arial"/>
          <w:sz w:val="22"/>
          <w:szCs w:val="22"/>
        </w:rPr>
        <w:t xml:space="preserve">Pravidel. </w:t>
      </w:r>
    </w:p>
    <w:p w14:paraId="74D0E045" w14:textId="77777777" w:rsidR="00C9142A" w:rsidRPr="006E730D" w:rsidRDefault="00C9142A" w:rsidP="00E761D7">
      <w:pPr>
        <w:keepNext/>
        <w:jc w:val="both"/>
        <w:rPr>
          <w:rFonts w:ascii="Arial" w:hAnsi="Arial" w:cs="Arial"/>
          <w:sz w:val="22"/>
          <w:szCs w:val="22"/>
        </w:rPr>
      </w:pPr>
    </w:p>
    <w:p w14:paraId="794D325F" w14:textId="2DC76C99" w:rsidR="00CE4196" w:rsidRPr="006E730D" w:rsidRDefault="00F30042" w:rsidP="00E761D7">
      <w:pPr>
        <w:keepNext/>
        <w:jc w:val="both"/>
        <w:rPr>
          <w:rFonts w:ascii="Arial" w:hAnsi="Arial" w:cs="Arial"/>
          <w:sz w:val="22"/>
          <w:szCs w:val="22"/>
        </w:rPr>
      </w:pPr>
      <w:r w:rsidRPr="006E730D">
        <w:rPr>
          <w:rFonts w:ascii="Arial" w:hAnsi="Arial" w:cs="Arial"/>
          <w:sz w:val="22"/>
          <w:szCs w:val="22"/>
        </w:rPr>
        <w:t xml:space="preserve">Uváděné sankce jsou sankcemi za porušení </w:t>
      </w:r>
      <w:r w:rsidR="00595A78" w:rsidRPr="006E730D">
        <w:rPr>
          <w:rFonts w:ascii="Arial" w:hAnsi="Arial" w:cs="Arial"/>
          <w:sz w:val="22"/>
          <w:szCs w:val="22"/>
        </w:rPr>
        <w:t xml:space="preserve">procesních </w:t>
      </w:r>
      <w:r w:rsidRPr="006E730D">
        <w:rPr>
          <w:rFonts w:ascii="Arial" w:hAnsi="Arial" w:cs="Arial"/>
          <w:sz w:val="22"/>
          <w:szCs w:val="22"/>
        </w:rPr>
        <w:t>povinnost</w:t>
      </w:r>
      <w:r w:rsidR="00595A78" w:rsidRPr="006E730D">
        <w:rPr>
          <w:rFonts w:ascii="Arial" w:hAnsi="Arial" w:cs="Arial"/>
          <w:sz w:val="22"/>
          <w:szCs w:val="22"/>
        </w:rPr>
        <w:t>í uvedených v této kapitole (týkajících se provádění změn)</w:t>
      </w:r>
      <w:r w:rsidRPr="006E730D">
        <w:rPr>
          <w:rFonts w:ascii="Arial" w:hAnsi="Arial" w:cs="Arial"/>
          <w:sz w:val="22"/>
          <w:szCs w:val="22"/>
        </w:rPr>
        <w:t>, nejedná se o sankce za</w:t>
      </w:r>
      <w:r w:rsidR="003B7F9B" w:rsidRPr="006E730D">
        <w:rPr>
          <w:rFonts w:ascii="Arial" w:hAnsi="Arial" w:cs="Arial"/>
          <w:sz w:val="22"/>
          <w:szCs w:val="22"/>
        </w:rPr>
        <w:t> </w:t>
      </w:r>
      <w:r w:rsidR="00595A78" w:rsidRPr="006E730D">
        <w:rPr>
          <w:rFonts w:ascii="Arial" w:hAnsi="Arial" w:cs="Arial"/>
          <w:sz w:val="22"/>
          <w:szCs w:val="22"/>
        </w:rPr>
        <w:t xml:space="preserve">případné </w:t>
      </w:r>
      <w:r w:rsidRPr="006E730D">
        <w:rPr>
          <w:rFonts w:ascii="Arial" w:hAnsi="Arial" w:cs="Arial"/>
          <w:sz w:val="22"/>
          <w:szCs w:val="22"/>
        </w:rPr>
        <w:t xml:space="preserve">nesplnění </w:t>
      </w:r>
      <w:r w:rsidR="00595A78" w:rsidRPr="006E730D">
        <w:rPr>
          <w:rFonts w:ascii="Arial" w:hAnsi="Arial" w:cs="Arial"/>
          <w:sz w:val="22"/>
          <w:szCs w:val="22"/>
        </w:rPr>
        <w:t>jiných podmínek Pravidel</w:t>
      </w:r>
      <w:r w:rsidRPr="006E730D">
        <w:rPr>
          <w:rFonts w:ascii="Arial" w:hAnsi="Arial" w:cs="Arial"/>
          <w:sz w:val="22"/>
          <w:szCs w:val="22"/>
        </w:rPr>
        <w:t>.</w:t>
      </w:r>
    </w:p>
    <w:p w14:paraId="21926A17" w14:textId="77777777" w:rsidR="00CD541E" w:rsidRPr="006E730D" w:rsidRDefault="00CD541E" w:rsidP="00E761D7">
      <w:pPr>
        <w:keepNext/>
        <w:spacing w:after="60"/>
        <w:jc w:val="both"/>
        <w:rPr>
          <w:rFonts w:ascii="Arial" w:hAnsi="Arial" w:cs="Arial"/>
          <w:b/>
          <w:sz w:val="22"/>
          <w:szCs w:val="22"/>
        </w:rPr>
      </w:pPr>
    </w:p>
    <w:p w14:paraId="75220B7D" w14:textId="77777777" w:rsidR="0068471B" w:rsidRPr="006E730D" w:rsidRDefault="0068471B" w:rsidP="007A226A">
      <w:pPr>
        <w:pStyle w:val="Odstavecseseznamem"/>
        <w:keepNext/>
        <w:numPr>
          <w:ilvl w:val="0"/>
          <w:numId w:val="25"/>
        </w:numPr>
        <w:outlineLvl w:val="2"/>
        <w:rPr>
          <w:rFonts w:ascii="Arial" w:hAnsi="Arial" w:cs="Arial"/>
          <w:i/>
          <w:vanish/>
          <w:sz w:val="22"/>
          <w:szCs w:val="22"/>
        </w:rPr>
      </w:pPr>
      <w:bookmarkStart w:id="336" w:name="_Toc422148902"/>
      <w:bookmarkStart w:id="337" w:name="_Toc423694242"/>
      <w:bookmarkStart w:id="338" w:name="_Toc424487107"/>
      <w:bookmarkStart w:id="339" w:name="_Toc425769134"/>
      <w:bookmarkStart w:id="340" w:name="_Toc426022389"/>
      <w:bookmarkStart w:id="341" w:name="_Toc426103192"/>
      <w:bookmarkStart w:id="342" w:name="_Toc433111840"/>
      <w:bookmarkStart w:id="343" w:name="_Toc433200219"/>
      <w:bookmarkStart w:id="344" w:name="_Toc438216617"/>
      <w:bookmarkStart w:id="345" w:name="_Toc441245266"/>
      <w:bookmarkStart w:id="346" w:name="_Toc453672051"/>
      <w:bookmarkStart w:id="347" w:name="_Toc453672335"/>
      <w:bookmarkStart w:id="348" w:name="_Toc487789901"/>
      <w:bookmarkStart w:id="349" w:name="_Toc509557777"/>
      <w:bookmarkStart w:id="350" w:name="_Toc68688131"/>
      <w:bookmarkStart w:id="351" w:name="_Toc117063619"/>
      <w:bookmarkStart w:id="352" w:name="_Toc120274966"/>
      <w:bookmarkStart w:id="353" w:name="_Toc124334740"/>
      <w:bookmarkStart w:id="354" w:name="_Toc124334789"/>
      <w:bookmarkStart w:id="355" w:name="_Toc126143390"/>
      <w:bookmarkStart w:id="356" w:name="_Toc126149842"/>
      <w:bookmarkStart w:id="357" w:name="_Toc164080446"/>
      <w:bookmarkStart w:id="358" w:name="_Toc164149169"/>
      <w:bookmarkStart w:id="359" w:name="_Toc164150499"/>
      <w:bookmarkStart w:id="360" w:name="_Toc204173233"/>
      <w:bookmarkStart w:id="361" w:name="_Toc453672054"/>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780DC463" w14:textId="77777777" w:rsidR="0068471B" w:rsidRPr="006E730D" w:rsidRDefault="0068471B" w:rsidP="007A226A">
      <w:pPr>
        <w:pStyle w:val="Odstavecseseznamem"/>
        <w:keepNext/>
        <w:numPr>
          <w:ilvl w:val="0"/>
          <w:numId w:val="25"/>
        </w:numPr>
        <w:outlineLvl w:val="2"/>
        <w:rPr>
          <w:rFonts w:ascii="Arial" w:hAnsi="Arial" w:cs="Arial"/>
          <w:i/>
          <w:vanish/>
          <w:sz w:val="22"/>
          <w:szCs w:val="22"/>
        </w:rPr>
      </w:pPr>
      <w:bookmarkStart w:id="362" w:name="_Toc120274967"/>
      <w:bookmarkStart w:id="363" w:name="_Toc124334741"/>
      <w:bookmarkStart w:id="364" w:name="_Toc124334790"/>
      <w:bookmarkStart w:id="365" w:name="_Toc126143391"/>
      <w:bookmarkStart w:id="366" w:name="_Toc126149843"/>
      <w:bookmarkStart w:id="367" w:name="_Toc164080447"/>
      <w:bookmarkStart w:id="368" w:name="_Toc164149170"/>
      <w:bookmarkStart w:id="369" w:name="_Toc164150500"/>
      <w:bookmarkStart w:id="370" w:name="_Toc204173234"/>
      <w:bookmarkEnd w:id="362"/>
      <w:bookmarkEnd w:id="363"/>
      <w:bookmarkEnd w:id="364"/>
      <w:bookmarkEnd w:id="365"/>
      <w:bookmarkEnd w:id="366"/>
      <w:bookmarkEnd w:id="367"/>
      <w:bookmarkEnd w:id="368"/>
      <w:bookmarkEnd w:id="369"/>
      <w:bookmarkEnd w:id="370"/>
    </w:p>
    <w:p w14:paraId="74D3A6B4" w14:textId="2C5A6A9E" w:rsidR="00FB5A5B" w:rsidRPr="006E730D" w:rsidRDefault="00990AF2" w:rsidP="001D1B30">
      <w:pPr>
        <w:pStyle w:val="Nadpis3"/>
        <w:numPr>
          <w:ilvl w:val="1"/>
          <w:numId w:val="25"/>
        </w:numPr>
        <w:ind w:left="426" w:hanging="426"/>
        <w:rPr>
          <w:rFonts w:cs="Arial"/>
          <w:szCs w:val="22"/>
        </w:rPr>
      </w:pPr>
      <w:bookmarkStart w:id="371" w:name="_Toc124334791"/>
      <w:bookmarkStart w:id="372" w:name="_Toc164150501"/>
      <w:bookmarkStart w:id="373" w:name="_Toc204173235"/>
      <w:r w:rsidRPr="006E730D">
        <w:rPr>
          <w:rFonts w:cs="Arial"/>
          <w:szCs w:val="22"/>
        </w:rPr>
        <w:t>P</w:t>
      </w:r>
      <w:r w:rsidR="00595A78" w:rsidRPr="006E730D">
        <w:rPr>
          <w:rFonts w:cs="Arial"/>
          <w:szCs w:val="22"/>
        </w:rPr>
        <w:t>odmínky</w:t>
      </w:r>
      <w:bookmarkEnd w:id="361"/>
      <w:bookmarkEnd w:id="371"/>
      <w:bookmarkEnd w:id="372"/>
      <w:r w:rsidRPr="006E730D">
        <w:rPr>
          <w:rFonts w:cs="Arial"/>
          <w:szCs w:val="22"/>
        </w:rPr>
        <w:t xml:space="preserve"> provádění změn</w:t>
      </w:r>
      <w:bookmarkEnd w:id="373"/>
    </w:p>
    <w:p w14:paraId="76AF3336" w14:textId="24A367E7" w:rsidR="00B347C7" w:rsidRPr="006E730D" w:rsidRDefault="00FA765B" w:rsidP="007A226A">
      <w:pPr>
        <w:numPr>
          <w:ilvl w:val="0"/>
          <w:numId w:val="22"/>
        </w:numPr>
        <w:ind w:left="425" w:hanging="425"/>
        <w:jc w:val="both"/>
        <w:rPr>
          <w:rFonts w:ascii="Arial" w:hAnsi="Arial" w:cs="Arial"/>
          <w:sz w:val="22"/>
          <w:szCs w:val="22"/>
        </w:rPr>
      </w:pPr>
      <w:r w:rsidRPr="006E730D">
        <w:rPr>
          <w:rFonts w:ascii="Arial" w:hAnsi="Arial" w:cs="Arial"/>
          <w:sz w:val="22"/>
          <w:szCs w:val="22"/>
        </w:rPr>
        <w:t xml:space="preserve">Příjemce dotace </w:t>
      </w:r>
      <w:r w:rsidR="00B347C7" w:rsidRPr="006E730D">
        <w:rPr>
          <w:rFonts w:ascii="Arial" w:hAnsi="Arial" w:cs="Arial"/>
          <w:sz w:val="22"/>
          <w:szCs w:val="22"/>
        </w:rPr>
        <w:t>má povinnost oznamovat změny týkající se Žádosti o dotaci</w:t>
      </w:r>
      <w:r w:rsidR="00FB5A5B" w:rsidRPr="006E730D">
        <w:rPr>
          <w:rFonts w:ascii="Arial" w:hAnsi="Arial" w:cs="Arial"/>
          <w:sz w:val="22"/>
          <w:szCs w:val="22"/>
        </w:rPr>
        <w:t xml:space="preserve"> </w:t>
      </w:r>
      <w:r w:rsidR="008768F6" w:rsidRPr="006E730D">
        <w:rPr>
          <w:rFonts w:ascii="Arial" w:hAnsi="Arial" w:cs="Arial"/>
          <w:sz w:val="22"/>
          <w:szCs w:val="22"/>
        </w:rPr>
        <w:t xml:space="preserve">od podpisu Dohody </w:t>
      </w:r>
      <w:r w:rsidR="009961D4" w:rsidRPr="006E730D">
        <w:rPr>
          <w:rFonts w:ascii="Arial" w:hAnsi="Arial" w:cs="Arial"/>
          <w:sz w:val="22"/>
          <w:szCs w:val="22"/>
        </w:rPr>
        <w:t>do data podání Žádosti</w:t>
      </w:r>
      <w:r w:rsidR="00D9574B" w:rsidRPr="006E730D">
        <w:rPr>
          <w:rFonts w:ascii="Arial" w:hAnsi="Arial" w:cs="Arial"/>
          <w:sz w:val="22"/>
          <w:szCs w:val="22"/>
        </w:rPr>
        <w:t xml:space="preserve"> </w:t>
      </w:r>
      <w:r w:rsidR="009961D4" w:rsidRPr="006E730D">
        <w:rPr>
          <w:rFonts w:ascii="Arial" w:hAnsi="Arial" w:cs="Arial"/>
          <w:sz w:val="22"/>
          <w:szCs w:val="22"/>
        </w:rPr>
        <w:t>o platbu</w:t>
      </w:r>
      <w:r w:rsidR="00A36719" w:rsidRPr="006E730D">
        <w:rPr>
          <w:rFonts w:ascii="Arial" w:hAnsi="Arial" w:cs="Arial"/>
          <w:sz w:val="22"/>
          <w:szCs w:val="22"/>
        </w:rPr>
        <w:t xml:space="preserve"> prostřednictvím </w:t>
      </w:r>
      <w:r w:rsidR="00BD60AC" w:rsidRPr="006E730D">
        <w:rPr>
          <w:rFonts w:ascii="Arial" w:hAnsi="Arial" w:cs="Arial"/>
          <w:sz w:val="22"/>
          <w:szCs w:val="22"/>
        </w:rPr>
        <w:t>Portálu farmáře</w:t>
      </w:r>
      <w:r w:rsidR="00356360" w:rsidRPr="006E730D">
        <w:rPr>
          <w:rFonts w:ascii="Arial" w:hAnsi="Arial" w:cs="Arial"/>
          <w:sz w:val="22"/>
          <w:szCs w:val="22"/>
        </w:rPr>
        <w:t>,</w:t>
      </w:r>
    </w:p>
    <w:p w14:paraId="38EA5A5D" w14:textId="676D8A0C" w:rsidR="0037180B" w:rsidRPr="006E730D" w:rsidRDefault="00EF186F" w:rsidP="007A226A">
      <w:pPr>
        <w:numPr>
          <w:ilvl w:val="0"/>
          <w:numId w:val="22"/>
        </w:numPr>
        <w:ind w:left="425" w:hanging="425"/>
        <w:jc w:val="both"/>
        <w:rPr>
          <w:rFonts w:ascii="Arial" w:hAnsi="Arial" w:cs="Arial"/>
          <w:sz w:val="22"/>
          <w:szCs w:val="22"/>
        </w:rPr>
      </w:pPr>
      <w:r w:rsidRPr="006E730D">
        <w:rPr>
          <w:rFonts w:ascii="Arial" w:hAnsi="Arial" w:cs="Arial"/>
          <w:sz w:val="22"/>
          <w:szCs w:val="22"/>
        </w:rPr>
        <w:t xml:space="preserve">na schválení změny není </w:t>
      </w:r>
      <w:r w:rsidR="001D3C66">
        <w:rPr>
          <w:rFonts w:ascii="Arial" w:hAnsi="Arial" w:cs="Arial"/>
          <w:sz w:val="22"/>
          <w:szCs w:val="22"/>
        </w:rPr>
        <w:t xml:space="preserve">právní </w:t>
      </w:r>
      <w:r w:rsidRPr="006E730D">
        <w:rPr>
          <w:rFonts w:ascii="Arial" w:hAnsi="Arial" w:cs="Arial"/>
          <w:sz w:val="22"/>
          <w:szCs w:val="22"/>
        </w:rPr>
        <w:t xml:space="preserve">nárok, </w:t>
      </w:r>
    </w:p>
    <w:p w14:paraId="3959AA04" w14:textId="279318F2" w:rsidR="007B46F4" w:rsidRPr="006E730D" w:rsidRDefault="00B04C72" w:rsidP="007A226A">
      <w:pPr>
        <w:numPr>
          <w:ilvl w:val="0"/>
          <w:numId w:val="22"/>
        </w:numPr>
        <w:ind w:left="425" w:hanging="425"/>
        <w:jc w:val="both"/>
        <w:rPr>
          <w:rFonts w:ascii="Arial" w:hAnsi="Arial" w:cs="Arial"/>
          <w:sz w:val="22"/>
          <w:szCs w:val="22"/>
        </w:rPr>
      </w:pPr>
      <w:r w:rsidRPr="006E730D">
        <w:rPr>
          <w:rFonts w:ascii="Arial" w:hAnsi="Arial" w:cs="Arial"/>
          <w:sz w:val="22"/>
          <w:szCs w:val="22"/>
        </w:rPr>
        <w:t>po provedení změny</w:t>
      </w:r>
      <w:r w:rsidR="00441E40" w:rsidRPr="006E730D">
        <w:rPr>
          <w:rFonts w:ascii="Arial" w:hAnsi="Arial" w:cs="Arial"/>
          <w:sz w:val="22"/>
          <w:szCs w:val="22"/>
        </w:rPr>
        <w:t xml:space="preserve"> musí projekt stále plnit po</w:t>
      </w:r>
      <w:r w:rsidR="00EF186F" w:rsidRPr="006E730D">
        <w:rPr>
          <w:rFonts w:ascii="Arial" w:hAnsi="Arial" w:cs="Arial"/>
          <w:sz w:val="22"/>
          <w:szCs w:val="22"/>
        </w:rPr>
        <w:t>dmínky Pravidel</w:t>
      </w:r>
      <w:r w:rsidR="00242A17" w:rsidRPr="006E730D">
        <w:rPr>
          <w:rFonts w:ascii="Arial" w:hAnsi="Arial" w:cs="Arial"/>
          <w:sz w:val="22"/>
          <w:szCs w:val="22"/>
        </w:rPr>
        <w:t>. V případě porušení podmínek je uloženo nápravné opatření nebo sankce dle porušené podmínky,</w:t>
      </w:r>
    </w:p>
    <w:p w14:paraId="5CBB24FB" w14:textId="2E89CEF0" w:rsidR="007B46F4" w:rsidRPr="006E730D" w:rsidRDefault="00D24D37" w:rsidP="00432F0B">
      <w:pPr>
        <w:numPr>
          <w:ilvl w:val="0"/>
          <w:numId w:val="22"/>
        </w:numPr>
        <w:ind w:left="425" w:hanging="425"/>
        <w:jc w:val="both"/>
        <w:rPr>
          <w:rFonts w:ascii="Arial" w:hAnsi="Arial" w:cs="Arial"/>
          <w:sz w:val="22"/>
          <w:szCs w:val="22"/>
        </w:rPr>
      </w:pPr>
      <w:r w:rsidRPr="006E730D">
        <w:rPr>
          <w:rFonts w:ascii="Arial" w:hAnsi="Arial" w:cs="Arial"/>
          <w:sz w:val="22"/>
          <w:szCs w:val="22"/>
        </w:rPr>
        <w:t>změna žadatele/příjemce dotace není přípustná,</w:t>
      </w:r>
    </w:p>
    <w:p w14:paraId="61FA362A" w14:textId="0095DB9C" w:rsidR="00295D8C" w:rsidRPr="007A6786" w:rsidRDefault="00D919F0" w:rsidP="00432F0B">
      <w:pPr>
        <w:pStyle w:val="Odstavecseseznamem"/>
        <w:numPr>
          <w:ilvl w:val="0"/>
          <w:numId w:val="22"/>
        </w:numPr>
        <w:ind w:left="426" w:hanging="426"/>
        <w:rPr>
          <w:rFonts w:ascii="Arial" w:hAnsi="Arial" w:cs="Arial"/>
        </w:rPr>
      </w:pPr>
      <w:ins w:id="374" w:author="Pokorná Kateřina" w:date="2025-08-06T12:23:00Z" w16du:dateUtc="2025-08-06T10:23:00Z">
        <w:r>
          <w:rPr>
            <w:rFonts w:ascii="Arial" w:hAnsi="Arial" w:cs="Arial"/>
            <w:sz w:val="22"/>
            <w:szCs w:val="22"/>
          </w:rPr>
          <w:lastRenderedPageBreak/>
          <w:t>p</w:t>
        </w:r>
      </w:ins>
      <w:del w:id="375" w:author="Pokorná Kateřina" w:date="2025-08-06T12:22:00Z" w16du:dateUtc="2025-08-06T10:22:00Z">
        <w:r w:rsidR="00D02B23" w:rsidRPr="006E730D" w:rsidDel="00D919F0">
          <w:rPr>
            <w:rFonts w:ascii="Arial" w:hAnsi="Arial" w:cs="Arial"/>
            <w:sz w:val="22"/>
            <w:szCs w:val="22"/>
          </w:rPr>
          <w:delText>P</w:delText>
        </w:r>
      </w:del>
      <w:r w:rsidR="00D02B23" w:rsidRPr="006E730D">
        <w:rPr>
          <w:rFonts w:ascii="Arial" w:hAnsi="Arial" w:cs="Arial"/>
          <w:sz w:val="22"/>
          <w:szCs w:val="22"/>
        </w:rPr>
        <w:t>říjemce dotace je povinen po</w:t>
      </w:r>
      <w:r w:rsidR="00BC0F7C" w:rsidRPr="006E730D">
        <w:rPr>
          <w:rFonts w:ascii="Arial" w:hAnsi="Arial" w:cs="Arial"/>
          <w:sz w:val="22"/>
          <w:szCs w:val="22"/>
        </w:rPr>
        <w:t>dat Hlášení o změnác</w:t>
      </w:r>
      <w:r w:rsidR="002E296F" w:rsidRPr="006E730D">
        <w:rPr>
          <w:rFonts w:ascii="Arial" w:hAnsi="Arial" w:cs="Arial"/>
          <w:sz w:val="22"/>
          <w:szCs w:val="22"/>
        </w:rPr>
        <w:t>h na prodloužení termínu podání Žá</w:t>
      </w:r>
      <w:r w:rsidR="00210954" w:rsidRPr="006E730D">
        <w:rPr>
          <w:rFonts w:ascii="Arial" w:hAnsi="Arial" w:cs="Arial"/>
          <w:sz w:val="22"/>
          <w:szCs w:val="22"/>
        </w:rPr>
        <w:t>dosti o platbu nejpozději do termínu uvedeném v žádosti o dotaci</w:t>
      </w:r>
      <w:r w:rsidR="00EB2B35" w:rsidRPr="006E730D">
        <w:rPr>
          <w:rFonts w:ascii="Arial" w:hAnsi="Arial" w:cs="Arial"/>
          <w:sz w:val="22"/>
          <w:szCs w:val="22"/>
        </w:rPr>
        <w:t>; A. Termín je možné prodloužit na maximálně 12 měsíců od data podpisu Dohody</w:t>
      </w:r>
      <w:r w:rsidR="00083834" w:rsidRPr="006E730D">
        <w:rPr>
          <w:rFonts w:ascii="Arial" w:hAnsi="Arial" w:cs="Arial"/>
          <w:sz w:val="22"/>
          <w:szCs w:val="22"/>
        </w:rPr>
        <w:t xml:space="preserve"> o poskytnutí dotace</w:t>
      </w:r>
      <w:r w:rsidR="00295D8C" w:rsidRPr="006E730D">
        <w:rPr>
          <w:rFonts w:ascii="Arial" w:hAnsi="Arial" w:cs="Arial"/>
          <w:sz w:val="22"/>
          <w:szCs w:val="22"/>
        </w:rPr>
        <w:t>,</w:t>
      </w:r>
    </w:p>
    <w:p w14:paraId="4ACA377B" w14:textId="3904621D" w:rsidR="00AD5455" w:rsidRPr="006E730D" w:rsidRDefault="006C61CD" w:rsidP="00852423">
      <w:pPr>
        <w:pStyle w:val="Odstavecseseznamem"/>
        <w:numPr>
          <w:ilvl w:val="0"/>
          <w:numId w:val="22"/>
        </w:numPr>
        <w:ind w:left="426" w:hanging="426"/>
        <w:jc w:val="both"/>
        <w:rPr>
          <w:rFonts w:ascii="Arial" w:hAnsi="Arial" w:cs="Arial"/>
          <w:sz w:val="22"/>
          <w:szCs w:val="22"/>
        </w:rPr>
      </w:pPr>
      <w:r w:rsidRPr="006E730D">
        <w:rPr>
          <w:rFonts w:ascii="Arial" w:hAnsi="Arial" w:cs="Arial"/>
          <w:sz w:val="22"/>
          <w:szCs w:val="22"/>
        </w:rPr>
        <w:t xml:space="preserve">ostatní změny je </w:t>
      </w:r>
      <w:r w:rsidR="00AD5455" w:rsidRPr="006E730D">
        <w:rPr>
          <w:rFonts w:ascii="Arial" w:hAnsi="Arial" w:cs="Arial"/>
          <w:sz w:val="22"/>
          <w:szCs w:val="22"/>
        </w:rPr>
        <w:t xml:space="preserve">příjemce dotace </w:t>
      </w:r>
      <w:r w:rsidR="0033128B" w:rsidRPr="006E730D">
        <w:rPr>
          <w:rFonts w:ascii="Arial" w:hAnsi="Arial" w:cs="Arial"/>
          <w:sz w:val="22"/>
          <w:szCs w:val="22"/>
        </w:rPr>
        <w:t xml:space="preserve">povinen </w:t>
      </w:r>
      <w:proofErr w:type="spellStart"/>
      <w:r w:rsidR="0033128B" w:rsidRPr="006E730D">
        <w:rPr>
          <w:rFonts w:ascii="Arial" w:hAnsi="Arial" w:cs="Arial"/>
          <w:sz w:val="22"/>
          <w:szCs w:val="22"/>
        </w:rPr>
        <w:t>oznámi</w:t>
      </w:r>
      <w:proofErr w:type="spellEnd"/>
      <w:r w:rsidR="0033128B" w:rsidRPr="006E730D">
        <w:rPr>
          <w:rFonts w:ascii="Arial" w:hAnsi="Arial" w:cs="Arial"/>
          <w:sz w:val="22"/>
          <w:szCs w:val="22"/>
        </w:rPr>
        <w:t xml:space="preserve"> nejpozději při podání Žádosti o </w:t>
      </w:r>
      <w:proofErr w:type="spellStart"/>
      <w:proofErr w:type="gramStart"/>
      <w:r w:rsidR="0033128B" w:rsidRPr="006E730D">
        <w:rPr>
          <w:rFonts w:ascii="Arial" w:hAnsi="Arial" w:cs="Arial"/>
          <w:sz w:val="22"/>
          <w:szCs w:val="22"/>
        </w:rPr>
        <w:t>platbu;A</w:t>
      </w:r>
      <w:proofErr w:type="spellEnd"/>
      <w:r w:rsidR="00C560DC" w:rsidRPr="006E730D">
        <w:rPr>
          <w:rFonts w:ascii="Arial" w:hAnsi="Arial" w:cs="Arial"/>
          <w:sz w:val="22"/>
          <w:szCs w:val="22"/>
        </w:rPr>
        <w:t>.</w:t>
      </w:r>
      <w:proofErr w:type="gramEnd"/>
    </w:p>
    <w:p w14:paraId="3553E801" w14:textId="77777777" w:rsidR="00C560DC" w:rsidRPr="006E730D" w:rsidRDefault="00C560DC" w:rsidP="00C560DC">
      <w:pPr>
        <w:pStyle w:val="Odstavecseseznamem"/>
        <w:ind w:left="426"/>
        <w:jc w:val="both"/>
        <w:rPr>
          <w:rFonts w:ascii="Arial" w:hAnsi="Arial" w:cs="Arial"/>
          <w:sz w:val="22"/>
          <w:szCs w:val="22"/>
        </w:rPr>
      </w:pPr>
    </w:p>
    <w:p w14:paraId="154A868D" w14:textId="77777777" w:rsidR="002B7194" w:rsidRPr="006E730D" w:rsidRDefault="002B7194" w:rsidP="00432F0B">
      <w:pPr>
        <w:pStyle w:val="Nadpis3"/>
        <w:numPr>
          <w:ilvl w:val="1"/>
          <w:numId w:val="25"/>
        </w:numPr>
        <w:ind w:left="426" w:hanging="426"/>
        <w:rPr>
          <w:rFonts w:cs="Arial"/>
          <w:szCs w:val="22"/>
        </w:rPr>
      </w:pPr>
      <w:bookmarkStart w:id="376" w:name="_Toc204173236"/>
      <w:r w:rsidRPr="006E730D">
        <w:rPr>
          <w:rFonts w:cs="Arial"/>
          <w:szCs w:val="22"/>
        </w:rPr>
        <w:t>Postup oznámení změny</w:t>
      </w:r>
      <w:bookmarkEnd w:id="376"/>
    </w:p>
    <w:p w14:paraId="67188219" w14:textId="52198E37" w:rsidR="002B7194" w:rsidRPr="006E730D" w:rsidRDefault="002B7194" w:rsidP="00432F0B">
      <w:pPr>
        <w:numPr>
          <w:ilvl w:val="0"/>
          <w:numId w:val="172"/>
        </w:numPr>
        <w:ind w:left="426" w:hanging="426"/>
        <w:jc w:val="both"/>
        <w:rPr>
          <w:rFonts w:ascii="Arial" w:hAnsi="Arial" w:cs="Arial"/>
          <w:sz w:val="22"/>
          <w:szCs w:val="22"/>
        </w:rPr>
      </w:pPr>
      <w:r w:rsidRPr="006E730D">
        <w:rPr>
          <w:rFonts w:ascii="Arial" w:hAnsi="Arial" w:cs="Arial"/>
          <w:sz w:val="22"/>
          <w:szCs w:val="22"/>
        </w:rPr>
        <w:t>Před podáním Žádosti o platbu oznamuje příjemce dotace změny na formuláři Hlášení o změnách prostřednictvím Portálu farmáře</w:t>
      </w:r>
      <w:r w:rsidR="00E34427" w:rsidRPr="006E730D">
        <w:rPr>
          <w:rFonts w:ascii="Arial" w:hAnsi="Arial" w:cs="Arial"/>
          <w:sz w:val="22"/>
          <w:szCs w:val="22"/>
        </w:rPr>
        <w:t>,</w:t>
      </w:r>
      <w:r w:rsidRPr="006E730D">
        <w:rPr>
          <w:rFonts w:ascii="Arial" w:hAnsi="Arial" w:cs="Arial"/>
          <w:sz w:val="22"/>
          <w:szCs w:val="22"/>
        </w:rPr>
        <w:t xml:space="preserve"> </w:t>
      </w:r>
    </w:p>
    <w:p w14:paraId="3243DFBC" w14:textId="649800F8" w:rsidR="002B7194" w:rsidRPr="006E730D" w:rsidRDefault="002B7194" w:rsidP="00432F0B">
      <w:pPr>
        <w:numPr>
          <w:ilvl w:val="0"/>
          <w:numId w:val="172"/>
        </w:numPr>
        <w:ind w:left="426" w:hanging="426"/>
        <w:jc w:val="both"/>
        <w:rPr>
          <w:rFonts w:ascii="Arial" w:hAnsi="Arial" w:cs="Arial"/>
          <w:sz w:val="22"/>
          <w:szCs w:val="22"/>
        </w:rPr>
      </w:pPr>
      <w:r w:rsidRPr="006E730D">
        <w:rPr>
          <w:rFonts w:ascii="Arial" w:hAnsi="Arial" w:cs="Arial"/>
          <w:sz w:val="22"/>
          <w:szCs w:val="22"/>
        </w:rPr>
        <w:t>SZIF je povinen vyjádřit se k</w:t>
      </w:r>
      <w:r w:rsidR="00E34427" w:rsidRPr="006E730D">
        <w:rPr>
          <w:rFonts w:ascii="Arial" w:hAnsi="Arial" w:cs="Arial"/>
          <w:sz w:val="22"/>
          <w:szCs w:val="22"/>
        </w:rPr>
        <w:t> </w:t>
      </w:r>
      <w:r w:rsidRPr="006E730D">
        <w:rPr>
          <w:rFonts w:ascii="Arial" w:hAnsi="Arial" w:cs="Arial"/>
          <w:sz w:val="22"/>
          <w:szCs w:val="22"/>
        </w:rPr>
        <w:t>Hlášení</w:t>
      </w:r>
      <w:r w:rsidR="00E34427" w:rsidRPr="006E730D">
        <w:rPr>
          <w:rFonts w:ascii="Arial" w:hAnsi="Arial" w:cs="Arial"/>
          <w:sz w:val="22"/>
          <w:szCs w:val="22"/>
        </w:rPr>
        <w:t xml:space="preserve"> o změnách</w:t>
      </w:r>
      <w:r w:rsidRPr="006E730D">
        <w:rPr>
          <w:rFonts w:ascii="Arial" w:hAnsi="Arial" w:cs="Arial"/>
          <w:sz w:val="22"/>
          <w:szCs w:val="22"/>
        </w:rPr>
        <w:t xml:space="preserve"> nejpozději do 30 kalendářních dnů od data jeho podání. Dokud není ukončeno řízení, není možné podat nové Hlášení o změnách</w:t>
      </w:r>
      <w:r w:rsidR="00E34427" w:rsidRPr="006E730D">
        <w:rPr>
          <w:rFonts w:ascii="Arial" w:hAnsi="Arial" w:cs="Arial"/>
          <w:sz w:val="22"/>
          <w:szCs w:val="22"/>
        </w:rPr>
        <w:t>,</w:t>
      </w:r>
    </w:p>
    <w:p w14:paraId="70EB034A" w14:textId="17828825" w:rsidR="002B7194" w:rsidRDefault="002B7194" w:rsidP="00432F0B">
      <w:pPr>
        <w:numPr>
          <w:ilvl w:val="0"/>
          <w:numId w:val="172"/>
        </w:numPr>
        <w:ind w:left="426" w:hanging="426"/>
        <w:jc w:val="both"/>
        <w:rPr>
          <w:rFonts w:ascii="Arial" w:hAnsi="Arial" w:cs="Arial"/>
          <w:sz w:val="22"/>
          <w:szCs w:val="22"/>
        </w:rPr>
      </w:pPr>
      <w:r w:rsidRPr="006E730D">
        <w:rPr>
          <w:rFonts w:ascii="Arial" w:hAnsi="Arial" w:cs="Arial"/>
          <w:sz w:val="22"/>
          <w:szCs w:val="22"/>
        </w:rPr>
        <w:t xml:space="preserve">při podání Žádosti o platbu oznamuje příjemce dotace změny na formuláři žádosti o dotaci podávaném společně s žádostí o platbu. Nejpozději v tomto formuláři je příjemce dotace povinen nahlásit změny uvedené v kap. </w:t>
      </w:r>
      <w:r w:rsidR="00575A34" w:rsidRPr="006E730D">
        <w:rPr>
          <w:rFonts w:ascii="Arial" w:hAnsi="Arial" w:cs="Arial"/>
          <w:sz w:val="22"/>
          <w:szCs w:val="22"/>
        </w:rPr>
        <w:t>7</w:t>
      </w:r>
      <w:r w:rsidRPr="006E730D">
        <w:rPr>
          <w:rFonts w:ascii="Arial" w:hAnsi="Arial" w:cs="Arial"/>
          <w:sz w:val="22"/>
          <w:szCs w:val="22"/>
        </w:rPr>
        <w:t xml:space="preserve">.1, </w:t>
      </w:r>
      <w:r w:rsidR="00E5607D">
        <w:rPr>
          <w:rFonts w:ascii="Arial" w:hAnsi="Arial" w:cs="Arial"/>
          <w:sz w:val="22"/>
          <w:szCs w:val="22"/>
        </w:rPr>
        <w:t>písm</w:t>
      </w:r>
      <w:r w:rsidRPr="006E730D">
        <w:rPr>
          <w:rFonts w:ascii="Arial" w:hAnsi="Arial" w:cs="Arial"/>
          <w:sz w:val="22"/>
          <w:szCs w:val="22"/>
        </w:rPr>
        <w:t xml:space="preserve">. </w:t>
      </w:r>
      <w:r w:rsidR="00575A34" w:rsidRPr="006E730D">
        <w:rPr>
          <w:rFonts w:ascii="Arial" w:hAnsi="Arial" w:cs="Arial"/>
          <w:sz w:val="22"/>
          <w:szCs w:val="22"/>
        </w:rPr>
        <w:t>f</w:t>
      </w:r>
      <w:r w:rsidRPr="006E730D">
        <w:rPr>
          <w:rFonts w:ascii="Arial" w:hAnsi="Arial" w:cs="Arial"/>
          <w:sz w:val="22"/>
          <w:szCs w:val="22"/>
        </w:rPr>
        <w:t xml:space="preserve">). </w:t>
      </w:r>
    </w:p>
    <w:p w14:paraId="125408AB" w14:textId="77777777" w:rsidR="001E708C" w:rsidRPr="006E730D" w:rsidRDefault="001E708C" w:rsidP="001E708C">
      <w:pPr>
        <w:ind w:left="426"/>
        <w:jc w:val="both"/>
        <w:rPr>
          <w:rFonts w:ascii="Arial" w:hAnsi="Arial" w:cs="Arial"/>
          <w:sz w:val="22"/>
          <w:szCs w:val="22"/>
        </w:rPr>
      </w:pPr>
    </w:p>
    <w:p w14:paraId="3C8621FE" w14:textId="77777777" w:rsidR="000735C9" w:rsidRPr="006E730D" w:rsidRDefault="0090717D" w:rsidP="00C81029">
      <w:pPr>
        <w:pStyle w:val="Nadpiskapitol"/>
      </w:pPr>
      <w:bookmarkStart w:id="377" w:name="_Toc453672060"/>
      <w:bookmarkStart w:id="378" w:name="_Toc124334793"/>
      <w:bookmarkStart w:id="379" w:name="_Toc164150503"/>
      <w:bookmarkStart w:id="380" w:name="_Toc204173237"/>
      <w:proofErr w:type="spellStart"/>
      <w:r w:rsidRPr="006E730D">
        <w:t>Žádost</w:t>
      </w:r>
      <w:proofErr w:type="spellEnd"/>
      <w:r w:rsidRPr="006E730D">
        <w:t xml:space="preserve"> o </w:t>
      </w:r>
      <w:proofErr w:type="spellStart"/>
      <w:r w:rsidR="001966D0" w:rsidRPr="006E730D">
        <w:t>platbu</w:t>
      </w:r>
      <w:bookmarkEnd w:id="377"/>
      <w:bookmarkEnd w:id="378"/>
      <w:bookmarkEnd w:id="379"/>
      <w:bookmarkEnd w:id="380"/>
      <w:proofErr w:type="spellEnd"/>
    </w:p>
    <w:p w14:paraId="00D2E0D3" w14:textId="49978210" w:rsidR="00244775" w:rsidRPr="006E730D" w:rsidRDefault="00244775" w:rsidP="00E25D4D">
      <w:pPr>
        <w:keepNext/>
        <w:jc w:val="both"/>
        <w:rPr>
          <w:rFonts w:ascii="Arial" w:hAnsi="Arial" w:cs="Arial"/>
          <w:sz w:val="22"/>
          <w:szCs w:val="22"/>
        </w:rPr>
      </w:pPr>
      <w:r w:rsidRPr="006E730D">
        <w:rPr>
          <w:rFonts w:ascii="Arial" w:hAnsi="Arial" w:cs="Arial"/>
          <w:sz w:val="22"/>
          <w:szCs w:val="22"/>
        </w:rPr>
        <w:t xml:space="preserve">Níže uvedené povinnosti jsou doplněny označením </w:t>
      </w:r>
      <w:r w:rsidR="005F2372" w:rsidRPr="006E730D">
        <w:rPr>
          <w:rFonts w:ascii="Arial" w:hAnsi="Arial" w:cs="Arial"/>
          <w:sz w:val="22"/>
          <w:szCs w:val="22"/>
        </w:rPr>
        <w:t xml:space="preserve">kategorie </w:t>
      </w:r>
      <w:r w:rsidRPr="006E730D">
        <w:rPr>
          <w:rFonts w:ascii="Arial" w:hAnsi="Arial" w:cs="Arial"/>
          <w:sz w:val="22"/>
          <w:szCs w:val="22"/>
        </w:rPr>
        <w:t>sankce</w:t>
      </w:r>
      <w:r w:rsidR="004F525D" w:rsidRPr="006E730D">
        <w:rPr>
          <w:rFonts w:ascii="Arial" w:hAnsi="Arial" w:cs="Arial"/>
          <w:sz w:val="22"/>
          <w:szCs w:val="22"/>
        </w:rPr>
        <w:t>/korekce/nápravného opatření</w:t>
      </w:r>
      <w:r w:rsidRPr="006E730D">
        <w:rPr>
          <w:rFonts w:ascii="Arial" w:hAnsi="Arial" w:cs="Arial"/>
          <w:sz w:val="22"/>
          <w:szCs w:val="22"/>
        </w:rPr>
        <w:t xml:space="preserve"> dle ustanovení kapitoly </w:t>
      </w:r>
      <w:proofErr w:type="gramStart"/>
      <w:r w:rsidR="005F2372" w:rsidRPr="006E730D">
        <w:rPr>
          <w:rFonts w:ascii="Arial" w:hAnsi="Arial" w:cs="Arial"/>
          <w:sz w:val="22"/>
          <w:szCs w:val="22"/>
        </w:rPr>
        <w:t xml:space="preserve">12  </w:t>
      </w:r>
      <w:r w:rsidR="00E312EA" w:rsidRPr="006E730D">
        <w:rPr>
          <w:rFonts w:ascii="Arial" w:hAnsi="Arial" w:cs="Arial"/>
          <w:sz w:val="22"/>
          <w:szCs w:val="22"/>
        </w:rPr>
        <w:t>Obecných</w:t>
      </w:r>
      <w:proofErr w:type="gramEnd"/>
      <w:r w:rsidR="00E312EA" w:rsidRPr="006E730D">
        <w:rPr>
          <w:rFonts w:ascii="Arial" w:hAnsi="Arial" w:cs="Arial"/>
          <w:sz w:val="22"/>
          <w:szCs w:val="22"/>
        </w:rPr>
        <w:t xml:space="preserve"> podmínek </w:t>
      </w:r>
      <w:r w:rsidRPr="006E730D">
        <w:rPr>
          <w:rFonts w:ascii="Arial" w:hAnsi="Arial" w:cs="Arial"/>
          <w:sz w:val="22"/>
          <w:szCs w:val="22"/>
        </w:rPr>
        <w:t>Pravidel.</w:t>
      </w:r>
    </w:p>
    <w:p w14:paraId="3507A012" w14:textId="77777777" w:rsidR="00244775" w:rsidRPr="006E730D" w:rsidRDefault="00244775" w:rsidP="00244775">
      <w:pPr>
        <w:tabs>
          <w:tab w:val="left" w:pos="-2694"/>
        </w:tabs>
        <w:jc w:val="both"/>
        <w:rPr>
          <w:rFonts w:ascii="Arial" w:hAnsi="Arial" w:cs="Arial"/>
          <w:sz w:val="22"/>
          <w:szCs w:val="22"/>
        </w:rPr>
      </w:pPr>
    </w:p>
    <w:p w14:paraId="06CFC0FC" w14:textId="77777777" w:rsidR="003509E5" w:rsidRPr="001C082C" w:rsidRDefault="00244775">
      <w:pPr>
        <w:numPr>
          <w:ilvl w:val="1"/>
          <w:numId w:val="31"/>
        </w:numPr>
        <w:ind w:left="426" w:hanging="426"/>
        <w:jc w:val="both"/>
        <w:rPr>
          <w:rFonts w:ascii="Arial" w:hAnsi="Arial" w:cs="Arial"/>
          <w:sz w:val="22"/>
          <w:szCs w:val="22"/>
        </w:rPr>
      </w:pPr>
      <w:r w:rsidRPr="006E730D">
        <w:rPr>
          <w:rFonts w:ascii="Arial" w:hAnsi="Arial" w:cs="Arial"/>
          <w:sz w:val="22"/>
          <w:szCs w:val="22"/>
        </w:rPr>
        <w:t xml:space="preserve">Dotace se </w:t>
      </w:r>
      <w:r w:rsidR="00373D81" w:rsidRPr="006E730D">
        <w:rPr>
          <w:rFonts w:ascii="Arial" w:hAnsi="Arial" w:cs="Arial"/>
          <w:sz w:val="22"/>
          <w:szCs w:val="22"/>
        </w:rPr>
        <w:t xml:space="preserve">vyplácí </w:t>
      </w:r>
      <w:r w:rsidRPr="006E730D">
        <w:rPr>
          <w:rFonts w:ascii="Arial" w:hAnsi="Arial" w:cs="Arial"/>
          <w:sz w:val="22"/>
          <w:szCs w:val="22"/>
        </w:rPr>
        <w:t xml:space="preserve">na základě Žádosti o platbu a příslušné dokumentace dle specifických </w:t>
      </w:r>
      <w:r w:rsidR="005A3FC3" w:rsidRPr="006E730D">
        <w:rPr>
          <w:rFonts w:ascii="Arial" w:hAnsi="Arial" w:cs="Arial"/>
          <w:sz w:val="22"/>
          <w:szCs w:val="22"/>
        </w:rPr>
        <w:t xml:space="preserve">podmínek </w:t>
      </w:r>
      <w:r w:rsidRPr="006E730D">
        <w:rPr>
          <w:rFonts w:ascii="Arial" w:hAnsi="Arial" w:cs="Arial"/>
          <w:sz w:val="22"/>
          <w:szCs w:val="22"/>
        </w:rPr>
        <w:t>Pravidel,</w:t>
      </w:r>
    </w:p>
    <w:p w14:paraId="5CBE80FD" w14:textId="15A33DF5" w:rsidR="00E1391E" w:rsidRPr="006E730D" w:rsidRDefault="009D5FA2">
      <w:pPr>
        <w:numPr>
          <w:ilvl w:val="1"/>
          <w:numId w:val="31"/>
        </w:numPr>
        <w:ind w:left="426" w:hanging="426"/>
        <w:jc w:val="both"/>
        <w:rPr>
          <w:rFonts w:ascii="Arial" w:hAnsi="Arial" w:cs="Arial"/>
          <w:sz w:val="22"/>
          <w:szCs w:val="22"/>
        </w:rPr>
      </w:pPr>
      <w:r w:rsidRPr="006E730D">
        <w:rPr>
          <w:rFonts w:ascii="Arial" w:hAnsi="Arial" w:cs="Arial"/>
          <w:sz w:val="22"/>
          <w:szCs w:val="22"/>
        </w:rPr>
        <w:t>p</w:t>
      </w:r>
      <w:r w:rsidR="00A56013" w:rsidRPr="006E730D">
        <w:rPr>
          <w:rFonts w:ascii="Arial" w:hAnsi="Arial" w:cs="Arial"/>
          <w:sz w:val="22"/>
          <w:szCs w:val="22"/>
        </w:rPr>
        <w:t xml:space="preserve">říjemce dotace je </w:t>
      </w:r>
      <w:r w:rsidR="00244775" w:rsidRPr="006E730D">
        <w:rPr>
          <w:rFonts w:ascii="Arial" w:hAnsi="Arial" w:cs="Arial"/>
          <w:sz w:val="22"/>
          <w:szCs w:val="22"/>
        </w:rPr>
        <w:t xml:space="preserve">povinen </w:t>
      </w:r>
      <w:r w:rsidR="00F24835" w:rsidRPr="006E730D">
        <w:rPr>
          <w:rFonts w:ascii="Arial" w:hAnsi="Arial" w:cs="Arial"/>
          <w:sz w:val="22"/>
          <w:szCs w:val="22"/>
        </w:rPr>
        <w:t>podat</w:t>
      </w:r>
      <w:r w:rsidR="00244775" w:rsidRPr="006E730D">
        <w:rPr>
          <w:rFonts w:ascii="Arial" w:hAnsi="Arial" w:cs="Arial"/>
          <w:sz w:val="22"/>
          <w:szCs w:val="22"/>
        </w:rPr>
        <w:t xml:space="preserve"> Žádost o platbu </w:t>
      </w:r>
      <w:r w:rsidR="001A03ED" w:rsidRPr="006E730D">
        <w:rPr>
          <w:rFonts w:ascii="Arial" w:hAnsi="Arial" w:cs="Arial"/>
          <w:sz w:val="22"/>
          <w:szCs w:val="22"/>
        </w:rPr>
        <w:t>včetně povinných příloh</w:t>
      </w:r>
      <w:r w:rsidR="003509E5" w:rsidRPr="006E730D">
        <w:rPr>
          <w:rFonts w:ascii="Arial" w:hAnsi="Arial" w:cs="Arial"/>
          <w:sz w:val="22"/>
          <w:szCs w:val="22"/>
        </w:rPr>
        <w:t>, případně aktualizovanou Žádost o dotaci, do</w:t>
      </w:r>
      <w:r w:rsidR="00C90A5C" w:rsidRPr="006E730D">
        <w:rPr>
          <w:rFonts w:ascii="Arial" w:hAnsi="Arial" w:cs="Arial"/>
          <w:sz w:val="22"/>
          <w:szCs w:val="22"/>
        </w:rPr>
        <w:t xml:space="preserve"> t</w:t>
      </w:r>
      <w:r w:rsidR="00244775" w:rsidRPr="006E730D">
        <w:rPr>
          <w:rFonts w:ascii="Arial" w:hAnsi="Arial" w:cs="Arial"/>
          <w:sz w:val="22"/>
          <w:szCs w:val="22"/>
        </w:rPr>
        <w:t xml:space="preserve">ermínu </w:t>
      </w:r>
      <w:bookmarkStart w:id="381" w:name="_Hlk124252164"/>
      <w:r w:rsidR="005F2372" w:rsidRPr="006E730D">
        <w:rPr>
          <w:rFonts w:ascii="Arial" w:hAnsi="Arial" w:cs="Arial"/>
          <w:sz w:val="22"/>
          <w:szCs w:val="22"/>
        </w:rPr>
        <w:t>uvedeném v Žádosti o dotaci</w:t>
      </w:r>
      <w:bookmarkEnd w:id="381"/>
      <w:r w:rsidR="00244775" w:rsidRPr="006E730D">
        <w:rPr>
          <w:rFonts w:ascii="Arial" w:hAnsi="Arial" w:cs="Arial"/>
          <w:sz w:val="22"/>
          <w:szCs w:val="22"/>
        </w:rPr>
        <w:t>;</w:t>
      </w:r>
      <w:r w:rsidR="00651931" w:rsidRPr="006E730D">
        <w:rPr>
          <w:rFonts w:ascii="Arial" w:hAnsi="Arial" w:cs="Arial"/>
          <w:sz w:val="22"/>
          <w:szCs w:val="22"/>
        </w:rPr>
        <w:t xml:space="preserve"> </w:t>
      </w:r>
      <w:r w:rsidR="00C90A5C" w:rsidRPr="006E730D">
        <w:rPr>
          <w:rFonts w:ascii="Arial" w:hAnsi="Arial" w:cs="Arial"/>
          <w:sz w:val="22"/>
          <w:szCs w:val="22"/>
        </w:rPr>
        <w:t>A. Z</w:t>
      </w:r>
      <w:r w:rsidR="00244775" w:rsidRPr="006E730D">
        <w:rPr>
          <w:rFonts w:ascii="Arial" w:hAnsi="Arial" w:cs="Arial"/>
          <w:sz w:val="22"/>
          <w:szCs w:val="22"/>
        </w:rPr>
        <w:t xml:space="preserve">a datum </w:t>
      </w:r>
      <w:r w:rsidR="00F24835" w:rsidRPr="006E730D">
        <w:rPr>
          <w:rFonts w:ascii="Arial" w:hAnsi="Arial" w:cs="Arial"/>
          <w:sz w:val="22"/>
          <w:szCs w:val="22"/>
        </w:rPr>
        <w:t>podání</w:t>
      </w:r>
      <w:r w:rsidR="00244775" w:rsidRPr="006E730D">
        <w:rPr>
          <w:rFonts w:ascii="Arial" w:hAnsi="Arial" w:cs="Arial"/>
          <w:sz w:val="22"/>
          <w:szCs w:val="22"/>
        </w:rPr>
        <w:t xml:space="preserve"> Žádosti o</w:t>
      </w:r>
      <w:r w:rsidR="00785C11" w:rsidRPr="006E730D">
        <w:rPr>
          <w:rFonts w:ascii="Arial" w:hAnsi="Arial" w:cs="Arial"/>
          <w:sz w:val="22"/>
          <w:szCs w:val="22"/>
        </w:rPr>
        <w:t> </w:t>
      </w:r>
      <w:r w:rsidR="00244775" w:rsidRPr="006E730D">
        <w:rPr>
          <w:rFonts w:ascii="Arial" w:hAnsi="Arial" w:cs="Arial"/>
          <w:sz w:val="22"/>
          <w:szCs w:val="22"/>
        </w:rPr>
        <w:t xml:space="preserve">platbu se považuje datum </w:t>
      </w:r>
      <w:r w:rsidR="005F2372" w:rsidRPr="006E730D">
        <w:rPr>
          <w:rFonts w:ascii="Arial" w:hAnsi="Arial" w:cs="Arial"/>
          <w:sz w:val="22"/>
          <w:szCs w:val="22"/>
        </w:rPr>
        <w:t xml:space="preserve">jejího </w:t>
      </w:r>
      <w:r w:rsidR="00244775" w:rsidRPr="006E730D">
        <w:rPr>
          <w:rFonts w:ascii="Arial" w:hAnsi="Arial" w:cs="Arial"/>
          <w:sz w:val="22"/>
          <w:szCs w:val="22"/>
        </w:rPr>
        <w:t>odeslání přes</w:t>
      </w:r>
      <w:r w:rsidR="008F6DC7" w:rsidRPr="006E730D">
        <w:rPr>
          <w:rFonts w:ascii="Arial" w:hAnsi="Arial" w:cs="Arial"/>
          <w:sz w:val="22"/>
          <w:szCs w:val="22"/>
        </w:rPr>
        <w:t> </w:t>
      </w:r>
      <w:r w:rsidR="00244775" w:rsidRPr="006E730D">
        <w:rPr>
          <w:rFonts w:ascii="Arial" w:hAnsi="Arial" w:cs="Arial"/>
          <w:sz w:val="22"/>
          <w:szCs w:val="22"/>
        </w:rPr>
        <w:t xml:space="preserve">Portál </w:t>
      </w:r>
      <w:r w:rsidR="0043059A" w:rsidRPr="006E730D">
        <w:rPr>
          <w:rFonts w:ascii="Arial" w:hAnsi="Arial" w:cs="Arial"/>
          <w:sz w:val="22"/>
          <w:szCs w:val="22"/>
        </w:rPr>
        <w:t>f</w:t>
      </w:r>
      <w:r w:rsidR="00244775" w:rsidRPr="006E730D">
        <w:rPr>
          <w:rFonts w:ascii="Arial" w:hAnsi="Arial" w:cs="Arial"/>
          <w:sz w:val="22"/>
          <w:szCs w:val="22"/>
        </w:rPr>
        <w:t>armáře</w:t>
      </w:r>
      <w:r w:rsidRPr="006E730D">
        <w:rPr>
          <w:rFonts w:ascii="Arial" w:hAnsi="Arial" w:cs="Arial"/>
          <w:sz w:val="22"/>
          <w:szCs w:val="22"/>
        </w:rPr>
        <w:t>,</w:t>
      </w:r>
      <w:r w:rsidR="00E1391E" w:rsidRPr="006E730D">
        <w:rPr>
          <w:rFonts w:ascii="Arial" w:hAnsi="Arial" w:cs="Arial"/>
          <w:sz w:val="22"/>
          <w:szCs w:val="22"/>
        </w:rPr>
        <w:t xml:space="preserve"> </w:t>
      </w:r>
    </w:p>
    <w:p w14:paraId="4058D483" w14:textId="41AC683C" w:rsidR="00E1391E" w:rsidRPr="006E730D" w:rsidRDefault="00E1391E" w:rsidP="00E1391E">
      <w:pPr>
        <w:ind w:left="426"/>
        <w:jc w:val="both"/>
        <w:rPr>
          <w:rFonts w:ascii="Arial" w:hAnsi="Arial" w:cs="Arial"/>
          <w:sz w:val="22"/>
          <w:szCs w:val="22"/>
        </w:rPr>
      </w:pPr>
      <w:del w:id="382" w:author="Boubalíková Vendula Ing." w:date="2025-07-30T20:30:00Z" w16du:dateUtc="2025-07-30T18:30:00Z">
        <w:r w:rsidRPr="006E730D" w:rsidDel="00A41FD1">
          <w:rPr>
            <w:rFonts w:ascii="Arial" w:hAnsi="Arial" w:cs="Arial"/>
            <w:sz w:val="22"/>
            <w:szCs w:val="22"/>
          </w:rPr>
          <w:delText xml:space="preserve">Podrobný </w:delText>
        </w:r>
      </w:del>
      <w:r w:rsidRPr="006E730D">
        <w:rPr>
          <w:rFonts w:ascii="Arial" w:hAnsi="Arial" w:cs="Arial"/>
          <w:sz w:val="22"/>
          <w:szCs w:val="22"/>
        </w:rPr>
        <w:t xml:space="preserve">postup pro vygenerování a odeslání Žádosti o platbu přes Portál farmáře (včetně příloh) je zveřejněn na internetových stránkách </w:t>
      </w:r>
      <w:hyperlink r:id="rId27" w:history="1">
        <w:r w:rsidR="00386158" w:rsidRPr="006E730D">
          <w:rPr>
            <w:rStyle w:val="Hypertextovodkaz"/>
            <w:rFonts w:ascii="Arial" w:hAnsi="Arial" w:cs="Arial"/>
            <w:sz w:val="22"/>
            <w:szCs w:val="22"/>
          </w:rPr>
          <w:t>www.mze.gov.cz/spszp</w:t>
        </w:r>
      </w:hyperlink>
      <w:r w:rsidRPr="006E730D">
        <w:rPr>
          <w:rFonts w:ascii="Arial" w:hAnsi="Arial" w:cs="Arial"/>
          <w:sz w:val="22"/>
          <w:szCs w:val="22"/>
        </w:rPr>
        <w:t xml:space="preserve"> a </w:t>
      </w:r>
      <w:hyperlink r:id="rId28" w:history="1">
        <w:r w:rsidR="00143FDA" w:rsidRPr="006E730D">
          <w:rPr>
            <w:rStyle w:val="Hypertextovodkaz"/>
            <w:rFonts w:ascii="Arial" w:hAnsi="Arial" w:cs="Arial"/>
            <w:sz w:val="22"/>
            <w:szCs w:val="22"/>
          </w:rPr>
          <w:t>https://szif.gov.cz</w:t>
        </w:r>
      </w:hyperlink>
      <w:r w:rsidRPr="006E730D">
        <w:rPr>
          <w:rFonts w:ascii="Arial" w:hAnsi="Arial" w:cs="Arial"/>
          <w:sz w:val="22"/>
          <w:szCs w:val="22"/>
        </w:rPr>
        <w:t xml:space="preserve">, </w:t>
      </w:r>
    </w:p>
    <w:p w14:paraId="26923988" w14:textId="365AB44F" w:rsidR="00244775" w:rsidRPr="006E730D" w:rsidRDefault="001451AF" w:rsidP="007A226A">
      <w:pPr>
        <w:numPr>
          <w:ilvl w:val="1"/>
          <w:numId w:val="31"/>
        </w:numPr>
        <w:ind w:left="426" w:hanging="426"/>
        <w:jc w:val="both"/>
        <w:rPr>
          <w:rFonts w:ascii="Arial" w:hAnsi="Arial" w:cs="Arial"/>
          <w:sz w:val="22"/>
          <w:szCs w:val="22"/>
        </w:rPr>
      </w:pPr>
      <w:r w:rsidRPr="006E730D">
        <w:rPr>
          <w:rFonts w:ascii="Arial" w:hAnsi="Arial" w:cs="Arial"/>
          <w:sz w:val="22"/>
          <w:szCs w:val="22"/>
        </w:rPr>
        <w:t>příjemce dotace je povinen podat Žádost o platbu nejpozději do 12 měsíců od podpisu Dohody o poskytnutí dotace</w:t>
      </w:r>
      <w:r w:rsidR="00C40635" w:rsidRPr="006E730D">
        <w:rPr>
          <w:rFonts w:ascii="Arial" w:hAnsi="Arial" w:cs="Arial"/>
          <w:sz w:val="22"/>
          <w:szCs w:val="22"/>
        </w:rPr>
        <w:t>; C,</w:t>
      </w:r>
    </w:p>
    <w:p w14:paraId="66DB63E8" w14:textId="2DA61617" w:rsidR="00244775" w:rsidRPr="006E730D" w:rsidRDefault="00244775" w:rsidP="007A226A">
      <w:pPr>
        <w:numPr>
          <w:ilvl w:val="1"/>
          <w:numId w:val="31"/>
        </w:numPr>
        <w:ind w:left="426" w:hanging="426"/>
        <w:jc w:val="both"/>
        <w:rPr>
          <w:rFonts w:ascii="Arial" w:hAnsi="Arial" w:cs="Arial"/>
          <w:sz w:val="22"/>
          <w:szCs w:val="22"/>
        </w:rPr>
      </w:pPr>
      <w:r w:rsidRPr="006E730D">
        <w:rPr>
          <w:rFonts w:ascii="Arial" w:hAnsi="Arial" w:cs="Arial"/>
          <w:sz w:val="22"/>
          <w:szCs w:val="22"/>
        </w:rPr>
        <w:t xml:space="preserve">Žádost o platbu se </w:t>
      </w:r>
      <w:r w:rsidR="00D31D3E" w:rsidRPr="006E730D">
        <w:rPr>
          <w:rFonts w:ascii="Arial" w:hAnsi="Arial" w:cs="Arial"/>
          <w:sz w:val="22"/>
          <w:szCs w:val="22"/>
        </w:rPr>
        <w:t xml:space="preserve">podává </w:t>
      </w:r>
      <w:r w:rsidRPr="006E730D">
        <w:rPr>
          <w:rFonts w:ascii="Arial" w:hAnsi="Arial" w:cs="Arial"/>
          <w:sz w:val="22"/>
          <w:szCs w:val="22"/>
        </w:rPr>
        <w:t>samostatně za každé registrační číslo projektu,</w:t>
      </w:r>
    </w:p>
    <w:p w14:paraId="0994A8C1" w14:textId="04E8D48D" w:rsidR="00244775" w:rsidRPr="006E730D" w:rsidRDefault="009D5FA2" w:rsidP="007A226A">
      <w:pPr>
        <w:numPr>
          <w:ilvl w:val="1"/>
          <w:numId w:val="31"/>
        </w:numPr>
        <w:ind w:left="426" w:hanging="426"/>
        <w:jc w:val="both"/>
        <w:rPr>
          <w:rFonts w:ascii="Arial" w:hAnsi="Arial" w:cs="Arial"/>
          <w:sz w:val="22"/>
          <w:szCs w:val="22"/>
        </w:rPr>
      </w:pPr>
      <w:r w:rsidRPr="006E730D">
        <w:rPr>
          <w:rFonts w:ascii="Arial" w:hAnsi="Arial" w:cs="Arial"/>
          <w:sz w:val="22"/>
          <w:szCs w:val="22"/>
        </w:rPr>
        <w:t>z</w:t>
      </w:r>
      <w:r w:rsidR="00244775" w:rsidRPr="006E730D">
        <w:rPr>
          <w:rFonts w:ascii="Arial" w:hAnsi="Arial" w:cs="Arial"/>
          <w:sz w:val="22"/>
          <w:szCs w:val="22"/>
        </w:rPr>
        <w:t xml:space="preserve">a každé registrační číslo </w:t>
      </w:r>
      <w:r w:rsidR="002C3C68" w:rsidRPr="006E730D">
        <w:rPr>
          <w:rFonts w:ascii="Arial" w:hAnsi="Arial" w:cs="Arial"/>
          <w:sz w:val="22"/>
          <w:szCs w:val="22"/>
        </w:rPr>
        <w:t xml:space="preserve">je </w:t>
      </w:r>
      <w:r w:rsidR="00244775" w:rsidRPr="006E730D">
        <w:rPr>
          <w:rFonts w:ascii="Arial" w:hAnsi="Arial" w:cs="Arial"/>
          <w:sz w:val="22"/>
          <w:szCs w:val="22"/>
        </w:rPr>
        <w:t xml:space="preserve">možné z Portálu farmáře odeslat pouze jednu Žádost o platbu konkrétního </w:t>
      </w:r>
      <w:r w:rsidR="00313E18" w:rsidRPr="006E730D">
        <w:rPr>
          <w:rFonts w:ascii="Arial" w:hAnsi="Arial" w:cs="Arial"/>
          <w:sz w:val="22"/>
          <w:szCs w:val="22"/>
        </w:rPr>
        <w:t>příjemce dotace</w:t>
      </w:r>
      <w:r w:rsidR="00244775" w:rsidRPr="006E730D">
        <w:rPr>
          <w:rFonts w:ascii="Arial" w:hAnsi="Arial" w:cs="Arial"/>
          <w:sz w:val="22"/>
          <w:szCs w:val="22"/>
        </w:rPr>
        <w:t>,</w:t>
      </w:r>
    </w:p>
    <w:p w14:paraId="271AB60D" w14:textId="75954CC0" w:rsidR="00244775" w:rsidRPr="006E730D" w:rsidRDefault="009D5FA2" w:rsidP="007A226A">
      <w:pPr>
        <w:numPr>
          <w:ilvl w:val="1"/>
          <w:numId w:val="31"/>
        </w:numPr>
        <w:ind w:left="426" w:hanging="426"/>
        <w:jc w:val="both"/>
        <w:rPr>
          <w:rFonts w:ascii="Arial" w:hAnsi="Arial" w:cs="Arial"/>
          <w:sz w:val="22"/>
          <w:szCs w:val="22"/>
        </w:rPr>
      </w:pPr>
      <w:r w:rsidRPr="006E730D">
        <w:rPr>
          <w:rFonts w:ascii="Arial" w:hAnsi="Arial" w:cs="Arial"/>
          <w:sz w:val="22"/>
          <w:szCs w:val="22"/>
        </w:rPr>
        <w:t>v</w:t>
      </w:r>
      <w:r w:rsidR="00244775" w:rsidRPr="006E730D">
        <w:rPr>
          <w:rFonts w:ascii="Arial" w:hAnsi="Arial" w:cs="Arial"/>
          <w:sz w:val="22"/>
          <w:szCs w:val="22"/>
        </w:rPr>
        <w:t xml:space="preserve"> rámci procesu vygenerování a odeslání Žádosti o platbu prostřednictvím Portálu farmáře je </w:t>
      </w:r>
      <w:r w:rsidR="00D31D3E" w:rsidRPr="006E730D">
        <w:rPr>
          <w:rFonts w:ascii="Arial" w:hAnsi="Arial" w:cs="Arial"/>
          <w:sz w:val="22"/>
          <w:szCs w:val="22"/>
        </w:rPr>
        <w:t xml:space="preserve">povinné </w:t>
      </w:r>
      <w:r w:rsidR="00244775" w:rsidRPr="006E730D">
        <w:rPr>
          <w:rFonts w:ascii="Arial" w:hAnsi="Arial" w:cs="Arial"/>
          <w:sz w:val="22"/>
          <w:szCs w:val="22"/>
        </w:rPr>
        <w:t xml:space="preserve">elektronicky odeslat také veškeré přílohy k Žádosti o platbu </w:t>
      </w:r>
      <w:r w:rsidR="003958DB" w:rsidRPr="006E730D">
        <w:rPr>
          <w:rFonts w:ascii="Arial" w:hAnsi="Arial" w:cs="Arial"/>
          <w:sz w:val="22"/>
          <w:szCs w:val="22"/>
        </w:rPr>
        <w:t>a případně aktualizovat</w:t>
      </w:r>
      <w:r w:rsidR="007817EF" w:rsidRPr="006E730D">
        <w:rPr>
          <w:rFonts w:ascii="Arial" w:hAnsi="Arial" w:cs="Arial"/>
          <w:sz w:val="22"/>
          <w:szCs w:val="22"/>
        </w:rPr>
        <w:t xml:space="preserve"> Žádost o dotaci</w:t>
      </w:r>
      <w:r w:rsidR="00D47540" w:rsidRPr="006E730D">
        <w:rPr>
          <w:rFonts w:ascii="Arial" w:hAnsi="Arial" w:cs="Arial"/>
          <w:sz w:val="22"/>
          <w:szCs w:val="22"/>
        </w:rPr>
        <w:t>,</w:t>
      </w:r>
      <w:r w:rsidR="00244775" w:rsidRPr="006E730D">
        <w:rPr>
          <w:rFonts w:ascii="Arial" w:hAnsi="Arial" w:cs="Arial"/>
          <w:sz w:val="22"/>
          <w:szCs w:val="22"/>
        </w:rPr>
        <w:t xml:space="preserve"> </w:t>
      </w:r>
    </w:p>
    <w:p w14:paraId="573B7254" w14:textId="77777777" w:rsidR="00244775" w:rsidRPr="006E730D" w:rsidRDefault="009D5FA2" w:rsidP="007A226A">
      <w:pPr>
        <w:numPr>
          <w:ilvl w:val="1"/>
          <w:numId w:val="31"/>
        </w:numPr>
        <w:ind w:left="426" w:hanging="426"/>
        <w:jc w:val="both"/>
        <w:rPr>
          <w:rFonts w:ascii="Arial" w:hAnsi="Arial" w:cs="Arial"/>
          <w:sz w:val="22"/>
          <w:szCs w:val="22"/>
        </w:rPr>
      </w:pPr>
      <w:r w:rsidRPr="006E730D">
        <w:rPr>
          <w:rFonts w:ascii="Arial" w:hAnsi="Arial" w:cs="Arial"/>
          <w:sz w:val="22"/>
          <w:szCs w:val="22"/>
        </w:rPr>
        <w:t>p</w:t>
      </w:r>
      <w:r w:rsidR="00244775" w:rsidRPr="006E730D">
        <w:rPr>
          <w:rFonts w:ascii="Arial" w:hAnsi="Arial" w:cs="Arial"/>
          <w:sz w:val="22"/>
          <w:szCs w:val="22"/>
        </w:rPr>
        <w:t xml:space="preserve">o odeslání Žádosti o platbu prostřednictvím Portálu </w:t>
      </w:r>
      <w:r w:rsidR="00C659D1" w:rsidRPr="006E730D">
        <w:rPr>
          <w:rFonts w:ascii="Arial" w:hAnsi="Arial" w:cs="Arial"/>
          <w:sz w:val="22"/>
          <w:szCs w:val="22"/>
        </w:rPr>
        <w:t>f</w:t>
      </w:r>
      <w:r w:rsidR="00244775" w:rsidRPr="006E730D">
        <w:rPr>
          <w:rFonts w:ascii="Arial" w:hAnsi="Arial" w:cs="Arial"/>
          <w:sz w:val="22"/>
          <w:szCs w:val="22"/>
        </w:rPr>
        <w:t>armáře je systémem vygenerováno Potvrzení o přijetí Žádosti o platbu, které obsahuje číslo jednací a je dokladem o</w:t>
      </w:r>
      <w:r w:rsidR="008F6DC7" w:rsidRPr="006E730D">
        <w:rPr>
          <w:rFonts w:ascii="Arial" w:hAnsi="Arial" w:cs="Arial"/>
          <w:sz w:val="22"/>
          <w:szCs w:val="22"/>
        </w:rPr>
        <w:t> </w:t>
      </w:r>
      <w:r w:rsidR="00244775" w:rsidRPr="006E730D">
        <w:rPr>
          <w:rFonts w:ascii="Arial" w:hAnsi="Arial" w:cs="Arial"/>
          <w:sz w:val="22"/>
          <w:szCs w:val="22"/>
        </w:rPr>
        <w:t>úspěšném odeslání Žádosti o platbu</w:t>
      </w:r>
      <w:r w:rsidRPr="006E730D">
        <w:rPr>
          <w:rFonts w:ascii="Arial" w:hAnsi="Arial" w:cs="Arial"/>
          <w:sz w:val="22"/>
          <w:szCs w:val="22"/>
        </w:rPr>
        <w:t>,</w:t>
      </w:r>
    </w:p>
    <w:p w14:paraId="61734A10" w14:textId="77777777" w:rsidR="00A65BD0" w:rsidRDefault="00F24835" w:rsidP="007A226A">
      <w:pPr>
        <w:numPr>
          <w:ilvl w:val="1"/>
          <w:numId w:val="31"/>
        </w:numPr>
        <w:ind w:left="426" w:hanging="426"/>
        <w:jc w:val="both"/>
        <w:rPr>
          <w:rFonts w:ascii="Arial" w:hAnsi="Arial" w:cs="Arial"/>
          <w:sz w:val="22"/>
          <w:szCs w:val="22"/>
        </w:rPr>
      </w:pPr>
      <w:r w:rsidRPr="006E730D">
        <w:rPr>
          <w:rFonts w:ascii="Arial" w:hAnsi="Arial" w:cs="Arial"/>
          <w:sz w:val="22"/>
          <w:szCs w:val="22"/>
        </w:rPr>
        <w:t>podání</w:t>
      </w:r>
      <w:r w:rsidR="00244775" w:rsidRPr="006E730D">
        <w:rPr>
          <w:rFonts w:ascii="Arial" w:hAnsi="Arial" w:cs="Arial"/>
          <w:sz w:val="22"/>
          <w:szCs w:val="22"/>
        </w:rPr>
        <w:t>m Žádosti o platbu příjemce dotace oznamuje ukončení realizace projektu</w:t>
      </w:r>
      <w:r w:rsidR="00A65BD0">
        <w:rPr>
          <w:rFonts w:ascii="Arial" w:hAnsi="Arial" w:cs="Arial"/>
          <w:sz w:val="22"/>
          <w:szCs w:val="22"/>
        </w:rPr>
        <w:t>,</w:t>
      </w:r>
    </w:p>
    <w:p w14:paraId="01B3EC1C" w14:textId="77777777" w:rsidR="00A65BD0" w:rsidRPr="003167ED" w:rsidRDefault="00A65BD0" w:rsidP="00A65BD0">
      <w:pPr>
        <w:numPr>
          <w:ilvl w:val="1"/>
          <w:numId w:val="31"/>
        </w:numPr>
        <w:ind w:left="426" w:hanging="426"/>
        <w:jc w:val="both"/>
        <w:rPr>
          <w:rFonts w:ascii="Arial" w:hAnsi="Arial" w:cs="Arial"/>
          <w:sz w:val="22"/>
          <w:szCs w:val="22"/>
        </w:rPr>
      </w:pPr>
      <w:r w:rsidRPr="003167ED">
        <w:rPr>
          <w:rFonts w:ascii="Arial" w:hAnsi="Arial" w:cs="Arial"/>
          <w:sz w:val="22"/>
          <w:szCs w:val="22"/>
        </w:rPr>
        <w:t>pokud je Žádost o platbu podána před termínem uvedeným v Žádosti o dotaci, je</w:t>
      </w:r>
      <w:r>
        <w:rPr>
          <w:rFonts w:ascii="Arial" w:hAnsi="Arial" w:cs="Arial"/>
          <w:sz w:val="22"/>
          <w:szCs w:val="22"/>
        </w:rPr>
        <w:t> </w:t>
      </w:r>
      <w:r w:rsidRPr="003167ED">
        <w:rPr>
          <w:rFonts w:ascii="Arial" w:hAnsi="Arial" w:cs="Arial"/>
          <w:sz w:val="22"/>
          <w:szCs w:val="22"/>
        </w:rPr>
        <w:t>na</w:t>
      </w:r>
      <w:r>
        <w:rPr>
          <w:rFonts w:ascii="Arial" w:hAnsi="Arial" w:cs="Arial"/>
          <w:sz w:val="22"/>
          <w:szCs w:val="22"/>
        </w:rPr>
        <w:t> </w:t>
      </w:r>
      <w:r w:rsidRPr="003167ED">
        <w:rPr>
          <w:rFonts w:ascii="Arial" w:hAnsi="Arial" w:cs="Arial"/>
          <w:sz w:val="22"/>
          <w:szCs w:val="22"/>
        </w:rPr>
        <w:t>ni</w:t>
      </w:r>
      <w:r>
        <w:rPr>
          <w:rFonts w:ascii="Arial" w:hAnsi="Arial" w:cs="Arial"/>
          <w:sz w:val="22"/>
          <w:szCs w:val="22"/>
        </w:rPr>
        <w:t> </w:t>
      </w:r>
      <w:r w:rsidRPr="003167ED">
        <w:rPr>
          <w:rFonts w:ascii="Arial" w:hAnsi="Arial" w:cs="Arial"/>
          <w:sz w:val="22"/>
          <w:szCs w:val="22"/>
        </w:rPr>
        <w:t>ve</w:t>
      </w:r>
      <w:r>
        <w:rPr>
          <w:rFonts w:ascii="Arial" w:hAnsi="Arial" w:cs="Arial"/>
          <w:sz w:val="22"/>
          <w:szCs w:val="22"/>
        </w:rPr>
        <w:t> </w:t>
      </w:r>
      <w:r w:rsidRPr="003167ED">
        <w:rPr>
          <w:rFonts w:ascii="Arial" w:hAnsi="Arial" w:cs="Arial"/>
          <w:sz w:val="22"/>
          <w:szCs w:val="22"/>
        </w:rPr>
        <w:t>smyslu administrativních lhůt pohlíženo, jako by byla podána v termínu uvedeném v Žádosti o dotaci, avšak realizace projektu musí být k datu podání Žádosti o</w:t>
      </w:r>
      <w:r>
        <w:rPr>
          <w:rFonts w:ascii="Arial" w:hAnsi="Arial" w:cs="Arial"/>
          <w:sz w:val="22"/>
          <w:szCs w:val="22"/>
        </w:rPr>
        <w:t> </w:t>
      </w:r>
      <w:r w:rsidRPr="003167ED">
        <w:rPr>
          <w:rFonts w:ascii="Arial" w:hAnsi="Arial" w:cs="Arial"/>
          <w:sz w:val="22"/>
          <w:szCs w:val="22"/>
        </w:rPr>
        <w:t>platbu již</w:t>
      </w:r>
      <w:r>
        <w:rPr>
          <w:rFonts w:ascii="Arial" w:hAnsi="Arial" w:cs="Arial"/>
          <w:sz w:val="22"/>
          <w:szCs w:val="22"/>
        </w:rPr>
        <w:t> </w:t>
      </w:r>
      <w:r w:rsidRPr="003167ED">
        <w:rPr>
          <w:rFonts w:ascii="Arial" w:hAnsi="Arial" w:cs="Arial"/>
          <w:sz w:val="22"/>
          <w:szCs w:val="22"/>
        </w:rPr>
        <w:t xml:space="preserve">ukončena a veškeré způsobilé výdaje uhrazeny (není-li ve </w:t>
      </w:r>
      <w:r>
        <w:rPr>
          <w:rFonts w:ascii="Arial" w:hAnsi="Arial" w:cs="Arial"/>
          <w:sz w:val="22"/>
          <w:szCs w:val="22"/>
        </w:rPr>
        <w:t>S</w:t>
      </w:r>
      <w:r w:rsidRPr="003167ED">
        <w:rPr>
          <w:rFonts w:ascii="Arial" w:hAnsi="Arial" w:cs="Arial"/>
          <w:sz w:val="22"/>
          <w:szCs w:val="22"/>
        </w:rPr>
        <w:t xml:space="preserve">pecifických podmínkách Pravidel uvedeno jinak); K, </w:t>
      </w:r>
    </w:p>
    <w:p w14:paraId="30FB182A" w14:textId="77777777" w:rsidR="00A65BD0" w:rsidRPr="003167ED" w:rsidRDefault="00A65BD0" w:rsidP="00A65BD0">
      <w:pPr>
        <w:numPr>
          <w:ilvl w:val="1"/>
          <w:numId w:val="31"/>
        </w:numPr>
        <w:ind w:left="426" w:hanging="426"/>
        <w:jc w:val="both"/>
        <w:rPr>
          <w:rFonts w:ascii="Arial" w:hAnsi="Arial" w:cs="Arial"/>
          <w:sz w:val="22"/>
          <w:szCs w:val="22"/>
        </w:rPr>
      </w:pPr>
      <w:r w:rsidRPr="003167ED">
        <w:rPr>
          <w:rFonts w:ascii="Arial" w:hAnsi="Arial" w:cs="Arial"/>
          <w:sz w:val="22"/>
          <w:szCs w:val="22"/>
        </w:rPr>
        <w:t xml:space="preserve">po podání Žádosti o platbu provede RO SZIF zaregistrování Žádosti o platbu, o kterém bude příjemce dotace informován, </w:t>
      </w:r>
    </w:p>
    <w:p w14:paraId="2BDABEFA" w14:textId="77777777" w:rsidR="00A65BD0" w:rsidRPr="003167ED" w:rsidRDefault="00A65BD0" w:rsidP="00A65BD0">
      <w:pPr>
        <w:numPr>
          <w:ilvl w:val="1"/>
          <w:numId w:val="31"/>
        </w:numPr>
        <w:ind w:left="426" w:hanging="426"/>
        <w:jc w:val="both"/>
        <w:rPr>
          <w:rFonts w:ascii="Arial" w:hAnsi="Arial" w:cs="Arial"/>
          <w:sz w:val="22"/>
          <w:szCs w:val="22"/>
        </w:rPr>
      </w:pPr>
      <w:r w:rsidRPr="003167ED">
        <w:rPr>
          <w:rFonts w:ascii="Arial" w:hAnsi="Arial" w:cs="Arial"/>
          <w:sz w:val="22"/>
          <w:szCs w:val="22"/>
        </w:rPr>
        <w:t>po zaregistrování Žádosti o platbu probíhá kompletní kontrola Žádosti o platbu včetně doložených příloh</w:t>
      </w:r>
      <w:r>
        <w:rPr>
          <w:rFonts w:ascii="Arial" w:hAnsi="Arial" w:cs="Arial"/>
          <w:sz w:val="22"/>
          <w:szCs w:val="22"/>
        </w:rPr>
        <w:t xml:space="preserve"> a kontrola realizace projektu</w:t>
      </w:r>
      <w:r w:rsidRPr="003167ED">
        <w:rPr>
          <w:rFonts w:ascii="Arial" w:hAnsi="Arial" w:cs="Arial"/>
          <w:sz w:val="22"/>
          <w:szCs w:val="22"/>
        </w:rPr>
        <w:t xml:space="preserve">; o zjištěných </w:t>
      </w:r>
      <w:r>
        <w:rPr>
          <w:rFonts w:ascii="Arial" w:hAnsi="Arial" w:cs="Arial"/>
          <w:sz w:val="22"/>
          <w:szCs w:val="22"/>
        </w:rPr>
        <w:t xml:space="preserve">odstranitelných </w:t>
      </w:r>
      <w:r w:rsidRPr="003167ED">
        <w:rPr>
          <w:rFonts w:ascii="Arial" w:hAnsi="Arial" w:cs="Arial"/>
          <w:sz w:val="22"/>
          <w:szCs w:val="22"/>
        </w:rPr>
        <w:t>nedostatcích je příjemce dotace vyrozuměn prostřednictvím opatření k nápravě,</w:t>
      </w:r>
      <w:r>
        <w:rPr>
          <w:rFonts w:ascii="Arial" w:hAnsi="Arial" w:cs="Arial"/>
          <w:sz w:val="22"/>
          <w:szCs w:val="22"/>
        </w:rPr>
        <w:t xml:space="preserve"> </w:t>
      </w:r>
      <w:r w:rsidRPr="004E76BD">
        <w:rPr>
          <w:rFonts w:ascii="Arial" w:hAnsi="Arial" w:cs="Arial"/>
          <w:sz w:val="22"/>
          <w:szCs w:val="22"/>
        </w:rPr>
        <w:t>v případě neodstranitelných nedostatků je ukončena administrace</w:t>
      </w:r>
      <w:r>
        <w:rPr>
          <w:rFonts w:ascii="Arial" w:hAnsi="Arial" w:cs="Arial"/>
          <w:sz w:val="22"/>
          <w:szCs w:val="22"/>
        </w:rPr>
        <w:t>,</w:t>
      </w:r>
    </w:p>
    <w:p w14:paraId="01DD4DBF" w14:textId="77777777" w:rsidR="00A65BD0" w:rsidRPr="00390227" w:rsidRDefault="00A65BD0" w:rsidP="00A65BD0">
      <w:pPr>
        <w:numPr>
          <w:ilvl w:val="1"/>
          <w:numId w:val="31"/>
        </w:numPr>
        <w:ind w:left="426" w:hanging="426"/>
        <w:jc w:val="both"/>
        <w:rPr>
          <w:rFonts w:ascii="Arial" w:hAnsi="Arial" w:cs="Arial"/>
          <w:sz w:val="22"/>
          <w:szCs w:val="22"/>
        </w:rPr>
      </w:pPr>
      <w:r w:rsidRPr="003167ED">
        <w:rPr>
          <w:rFonts w:ascii="Arial" w:hAnsi="Arial" w:cs="Arial"/>
          <w:sz w:val="22"/>
          <w:szCs w:val="22"/>
        </w:rPr>
        <w:t xml:space="preserve">doplnění formuláře Žádosti o platbu včetně příloh se provádí pouze prostřednictvím Portálu farmáře. Postup pro doplnění </w:t>
      </w:r>
      <w:r>
        <w:rPr>
          <w:rFonts w:ascii="Arial" w:hAnsi="Arial" w:cs="Arial"/>
          <w:sz w:val="22"/>
          <w:szCs w:val="22"/>
        </w:rPr>
        <w:t>Ž</w:t>
      </w:r>
      <w:r w:rsidRPr="003167ED">
        <w:rPr>
          <w:rFonts w:ascii="Arial" w:hAnsi="Arial" w:cs="Arial"/>
          <w:sz w:val="22"/>
          <w:szCs w:val="22"/>
        </w:rPr>
        <w:t xml:space="preserve">ádosti o platbu je zveřejněn na internetových </w:t>
      </w:r>
      <w:r w:rsidRPr="00390227">
        <w:rPr>
          <w:rFonts w:ascii="Arial" w:hAnsi="Arial" w:cs="Arial"/>
          <w:sz w:val="22"/>
          <w:szCs w:val="22"/>
        </w:rPr>
        <w:t xml:space="preserve">stránkách </w:t>
      </w:r>
      <w:hyperlink r:id="rId29" w:history="1">
        <w:r w:rsidRPr="00390227">
          <w:rPr>
            <w:rStyle w:val="Hypertextovodkaz"/>
            <w:rFonts w:ascii="Arial" w:hAnsi="Arial" w:cs="Arial"/>
            <w:color w:val="auto"/>
            <w:sz w:val="22"/>
            <w:szCs w:val="22"/>
          </w:rPr>
          <w:t>https://szif.gov.cz</w:t>
        </w:r>
      </w:hyperlink>
      <w:r w:rsidRPr="00390227">
        <w:rPr>
          <w:rStyle w:val="Hypertextovodkaz"/>
          <w:rFonts w:ascii="Arial" w:hAnsi="Arial" w:cs="Arial"/>
          <w:color w:val="auto"/>
          <w:sz w:val="22"/>
          <w:szCs w:val="22"/>
          <w:u w:val="none"/>
        </w:rPr>
        <w:t>,</w:t>
      </w:r>
    </w:p>
    <w:p w14:paraId="21FC5275" w14:textId="77777777" w:rsidR="00A65BD0" w:rsidRDefault="00A65BD0" w:rsidP="00A65BD0">
      <w:pPr>
        <w:numPr>
          <w:ilvl w:val="1"/>
          <w:numId w:val="31"/>
        </w:numPr>
        <w:ind w:left="426" w:hanging="426"/>
        <w:jc w:val="both"/>
        <w:rPr>
          <w:rFonts w:ascii="Arial" w:hAnsi="Arial" w:cs="Arial"/>
          <w:sz w:val="22"/>
          <w:szCs w:val="22"/>
        </w:rPr>
      </w:pPr>
      <w:r w:rsidRPr="003167ED">
        <w:rPr>
          <w:rFonts w:ascii="Arial" w:hAnsi="Arial" w:cs="Arial"/>
          <w:sz w:val="22"/>
          <w:szCs w:val="22"/>
        </w:rPr>
        <w:lastRenderedPageBreak/>
        <w:t>za předpokladu, že v rámci kontroly Žádosti o platbu/realizace projektu nebudou ze strany SZIF zjištěny nedostatky, bude příjemci dotace schváleno proplacení dotace, tzn. schválena Žádost o platbu, nejpozději do 18 týdnů od zaregistrování Žádosti o platbu</w:t>
      </w:r>
      <w:r>
        <w:rPr>
          <w:rFonts w:ascii="Arial" w:hAnsi="Arial" w:cs="Arial"/>
          <w:sz w:val="22"/>
          <w:szCs w:val="22"/>
        </w:rPr>
        <w:t>,</w:t>
      </w:r>
    </w:p>
    <w:p w14:paraId="67F42394" w14:textId="77777777" w:rsidR="00A65BD0" w:rsidRDefault="00A65BD0" w:rsidP="00A65BD0">
      <w:pPr>
        <w:numPr>
          <w:ilvl w:val="1"/>
          <w:numId w:val="31"/>
        </w:numPr>
        <w:ind w:left="426" w:hanging="426"/>
        <w:jc w:val="both"/>
        <w:rPr>
          <w:rFonts w:ascii="Arial" w:hAnsi="Arial" w:cs="Arial"/>
          <w:sz w:val="22"/>
          <w:szCs w:val="22"/>
        </w:rPr>
      </w:pPr>
      <w:r>
        <w:rPr>
          <w:rFonts w:ascii="Arial" w:hAnsi="Arial" w:cs="Arial"/>
          <w:sz w:val="22"/>
          <w:szCs w:val="22"/>
        </w:rPr>
        <w:t>p</w:t>
      </w:r>
      <w:r w:rsidRPr="00216C69">
        <w:rPr>
          <w:rFonts w:ascii="Arial" w:hAnsi="Arial" w:cs="Arial"/>
          <w:sz w:val="22"/>
          <w:szCs w:val="22"/>
        </w:rPr>
        <w:t>roplacení následuje do 21 kalendářních dnů od okamžiku jeho schválení</w:t>
      </w:r>
      <w:r>
        <w:rPr>
          <w:rFonts w:ascii="Arial" w:hAnsi="Arial" w:cs="Arial"/>
          <w:sz w:val="22"/>
          <w:szCs w:val="22"/>
        </w:rPr>
        <w:t>,</w:t>
      </w:r>
    </w:p>
    <w:p w14:paraId="1E9DF0B0" w14:textId="7BAE5CA1" w:rsidR="00244775" w:rsidRDefault="00A65BD0" w:rsidP="00941628">
      <w:pPr>
        <w:numPr>
          <w:ilvl w:val="1"/>
          <w:numId w:val="31"/>
        </w:numPr>
        <w:ind w:left="426" w:hanging="426"/>
        <w:jc w:val="both"/>
        <w:rPr>
          <w:rFonts w:ascii="Arial" w:hAnsi="Arial" w:cs="Arial"/>
          <w:sz w:val="22"/>
          <w:szCs w:val="22"/>
        </w:rPr>
      </w:pPr>
      <w:r w:rsidRPr="00941628">
        <w:rPr>
          <w:rFonts w:ascii="Arial" w:hAnsi="Arial" w:cs="Arial"/>
          <w:sz w:val="22"/>
          <w:szCs w:val="22"/>
        </w:rPr>
        <w:t>informace o aktuálním stavu administrace jednotlivých Žádostí o platbu podaných příjemcem dotace budou k dispozici na Portálu farmáře.</w:t>
      </w:r>
    </w:p>
    <w:p w14:paraId="18920578" w14:textId="77777777" w:rsidR="001E708C" w:rsidRPr="00941628" w:rsidRDefault="001E708C" w:rsidP="001E708C">
      <w:pPr>
        <w:ind w:left="426"/>
        <w:jc w:val="both"/>
        <w:rPr>
          <w:rFonts w:ascii="Arial" w:hAnsi="Arial" w:cs="Arial"/>
          <w:sz w:val="22"/>
          <w:szCs w:val="22"/>
        </w:rPr>
      </w:pPr>
    </w:p>
    <w:p w14:paraId="03E0F8D1" w14:textId="13F37E4F" w:rsidR="0000553B" w:rsidRPr="009E09BE" w:rsidRDefault="0090717D" w:rsidP="00765C3A">
      <w:pPr>
        <w:pStyle w:val="Nadpiskapitol"/>
        <w:ind w:left="714" w:hanging="357"/>
      </w:pPr>
      <w:bookmarkStart w:id="383" w:name="_Toc164150504"/>
      <w:bookmarkStart w:id="384" w:name="_Toc204173238"/>
      <w:bookmarkStart w:id="385" w:name="_Toc453672061"/>
      <w:bookmarkStart w:id="386" w:name="_Toc124334794"/>
      <w:proofErr w:type="spellStart"/>
      <w:r w:rsidRPr="009E09BE">
        <w:t>Kontrola</w:t>
      </w:r>
      <w:proofErr w:type="spellEnd"/>
      <w:r w:rsidRPr="009E09BE">
        <w:t xml:space="preserve"> </w:t>
      </w:r>
      <w:proofErr w:type="spellStart"/>
      <w:r w:rsidRPr="009E09BE">
        <w:t>dodržování</w:t>
      </w:r>
      <w:proofErr w:type="spellEnd"/>
      <w:r w:rsidRPr="009E09BE">
        <w:t xml:space="preserve"> </w:t>
      </w:r>
      <w:proofErr w:type="spellStart"/>
      <w:r w:rsidRPr="009E09BE">
        <w:t>podmínek</w:t>
      </w:r>
      <w:bookmarkEnd w:id="383"/>
      <w:bookmarkEnd w:id="384"/>
      <w:proofErr w:type="spellEnd"/>
      <w:r w:rsidRPr="009E09BE">
        <w:t xml:space="preserve"> </w:t>
      </w:r>
      <w:bookmarkEnd w:id="385"/>
      <w:bookmarkEnd w:id="386"/>
    </w:p>
    <w:p w14:paraId="68B60EF0" w14:textId="76159115" w:rsidR="0090717D" w:rsidRPr="006E730D" w:rsidRDefault="0090717D" w:rsidP="00892BF7">
      <w:pPr>
        <w:pStyle w:val="Zkladntext"/>
        <w:keepNext/>
        <w:keepLines/>
        <w:numPr>
          <w:ilvl w:val="0"/>
          <w:numId w:val="1"/>
        </w:numPr>
        <w:tabs>
          <w:tab w:val="clear" w:pos="1440"/>
          <w:tab w:val="num" w:pos="426"/>
        </w:tabs>
        <w:ind w:left="425" w:hanging="425"/>
        <w:rPr>
          <w:rFonts w:cs="Arial"/>
          <w:b w:val="0"/>
          <w:sz w:val="22"/>
          <w:szCs w:val="22"/>
        </w:rPr>
      </w:pPr>
      <w:r w:rsidRPr="006E730D">
        <w:rPr>
          <w:rFonts w:cs="Arial"/>
          <w:b w:val="0"/>
          <w:sz w:val="22"/>
          <w:szCs w:val="22"/>
        </w:rPr>
        <w:t>Žadatel/příjemce dotace je povinen umožnit vstup kontrolou pověřeným osobám (</w:t>
      </w:r>
      <w:r w:rsidR="004F2B8A" w:rsidRPr="006E730D">
        <w:rPr>
          <w:rFonts w:cs="Arial"/>
          <w:b w:val="0"/>
          <w:sz w:val="22"/>
          <w:szCs w:val="22"/>
        </w:rPr>
        <w:t>např.</w:t>
      </w:r>
      <w:r w:rsidR="009D5FA2" w:rsidRPr="006E730D">
        <w:rPr>
          <w:rFonts w:cs="Arial"/>
          <w:b w:val="0"/>
          <w:sz w:val="22"/>
          <w:szCs w:val="22"/>
        </w:rPr>
        <w:t> </w:t>
      </w:r>
      <w:r w:rsidRPr="006E730D">
        <w:rPr>
          <w:rFonts w:cs="Arial"/>
          <w:b w:val="0"/>
          <w:sz w:val="22"/>
          <w:szCs w:val="22"/>
        </w:rPr>
        <w:t xml:space="preserve">orgány státní </w:t>
      </w:r>
      <w:r w:rsidR="00581358" w:rsidRPr="006E730D">
        <w:rPr>
          <w:rFonts w:cs="Arial"/>
          <w:b w:val="0"/>
          <w:sz w:val="22"/>
          <w:szCs w:val="22"/>
        </w:rPr>
        <w:t>správy</w:t>
      </w:r>
      <w:r w:rsidRPr="006E730D">
        <w:rPr>
          <w:rFonts w:cs="Arial"/>
          <w:b w:val="0"/>
          <w:sz w:val="22"/>
          <w:szCs w:val="22"/>
        </w:rPr>
        <w:t xml:space="preserve">, SZIF, </w:t>
      </w:r>
      <w:proofErr w:type="spellStart"/>
      <w:r w:rsidRPr="006E730D">
        <w:rPr>
          <w:rFonts w:cs="Arial"/>
          <w:b w:val="0"/>
          <w:sz w:val="22"/>
          <w:szCs w:val="22"/>
        </w:rPr>
        <w:t>MZe</w:t>
      </w:r>
      <w:proofErr w:type="spellEnd"/>
      <w:r w:rsidRPr="006E730D">
        <w:rPr>
          <w:rFonts w:cs="Arial"/>
          <w:b w:val="0"/>
          <w:sz w:val="22"/>
          <w:szCs w:val="22"/>
        </w:rPr>
        <w:t>, Evrops</w:t>
      </w:r>
      <w:r w:rsidR="001C52C9" w:rsidRPr="006E730D">
        <w:rPr>
          <w:rFonts w:cs="Arial"/>
          <w:b w:val="0"/>
          <w:sz w:val="22"/>
          <w:szCs w:val="22"/>
        </w:rPr>
        <w:t xml:space="preserve">ká komise, Certifikační </w:t>
      </w:r>
      <w:r w:rsidR="00581358" w:rsidRPr="006E730D">
        <w:rPr>
          <w:rFonts w:cs="Arial"/>
          <w:b w:val="0"/>
          <w:sz w:val="22"/>
          <w:szCs w:val="22"/>
        </w:rPr>
        <w:t>subjekt</w:t>
      </w:r>
      <w:r w:rsidR="001C52C9" w:rsidRPr="006E730D">
        <w:rPr>
          <w:rFonts w:cs="Arial"/>
          <w:b w:val="0"/>
          <w:sz w:val="22"/>
          <w:szCs w:val="22"/>
        </w:rPr>
        <w:t xml:space="preserve">, </w:t>
      </w:r>
      <w:r w:rsidRPr="006E730D">
        <w:rPr>
          <w:rFonts w:cs="Arial"/>
          <w:b w:val="0"/>
          <w:sz w:val="22"/>
          <w:szCs w:val="22"/>
        </w:rPr>
        <w:t>Evropský účetní dvůr</w:t>
      </w:r>
      <w:r w:rsidR="004F2B8A" w:rsidRPr="006E730D">
        <w:rPr>
          <w:rFonts w:cs="Arial"/>
          <w:b w:val="0"/>
          <w:sz w:val="22"/>
          <w:szCs w:val="22"/>
        </w:rPr>
        <w:t xml:space="preserve"> apod.</w:t>
      </w:r>
      <w:r w:rsidRPr="006E730D">
        <w:rPr>
          <w:rFonts w:cs="Arial"/>
          <w:b w:val="0"/>
          <w:sz w:val="22"/>
          <w:szCs w:val="22"/>
        </w:rPr>
        <w:t xml:space="preserve">) k ověřování plnění podmínek Pravidel, příp. Dohody, </w:t>
      </w:r>
      <w:r w:rsidR="003B6CAF" w:rsidRPr="006E730D">
        <w:rPr>
          <w:rFonts w:cs="Arial"/>
          <w:b w:val="0"/>
          <w:sz w:val="22"/>
          <w:szCs w:val="22"/>
        </w:rPr>
        <w:t xml:space="preserve">od data </w:t>
      </w:r>
      <w:r w:rsidR="00480B70" w:rsidRPr="006E730D">
        <w:rPr>
          <w:rFonts w:cs="Arial"/>
          <w:b w:val="0"/>
          <w:sz w:val="22"/>
          <w:szCs w:val="22"/>
        </w:rPr>
        <w:t xml:space="preserve">podání </w:t>
      </w:r>
      <w:r w:rsidR="003B6CAF" w:rsidRPr="006E730D">
        <w:rPr>
          <w:rFonts w:cs="Arial"/>
          <w:b w:val="0"/>
          <w:sz w:val="22"/>
          <w:szCs w:val="22"/>
        </w:rPr>
        <w:t>Žádosti</w:t>
      </w:r>
      <w:r w:rsidR="009D5FA2" w:rsidRPr="006E730D">
        <w:rPr>
          <w:rFonts w:cs="Arial"/>
          <w:b w:val="0"/>
          <w:sz w:val="22"/>
          <w:szCs w:val="22"/>
        </w:rPr>
        <w:t xml:space="preserve"> </w:t>
      </w:r>
      <w:r w:rsidR="003B6CAF" w:rsidRPr="006E730D">
        <w:rPr>
          <w:rFonts w:cs="Arial"/>
          <w:b w:val="0"/>
          <w:sz w:val="22"/>
          <w:szCs w:val="22"/>
        </w:rPr>
        <w:t>o dotaci po dobu 10</w:t>
      </w:r>
      <w:r w:rsidR="00094876" w:rsidRPr="006E730D">
        <w:rPr>
          <w:rFonts w:cs="Arial"/>
          <w:b w:val="0"/>
          <w:sz w:val="22"/>
          <w:szCs w:val="22"/>
        </w:rPr>
        <w:t> </w:t>
      </w:r>
      <w:r w:rsidR="003B6CAF" w:rsidRPr="006E730D">
        <w:rPr>
          <w:rFonts w:cs="Arial"/>
          <w:b w:val="0"/>
          <w:sz w:val="22"/>
          <w:szCs w:val="22"/>
        </w:rPr>
        <w:t xml:space="preserve">let od proplacení </w:t>
      </w:r>
      <w:r w:rsidR="00704991" w:rsidRPr="006E730D">
        <w:rPr>
          <w:rFonts w:cs="Arial"/>
          <w:b w:val="0"/>
          <w:sz w:val="22"/>
          <w:szCs w:val="22"/>
        </w:rPr>
        <w:t>dotace</w:t>
      </w:r>
      <w:r w:rsidR="009E7832" w:rsidRPr="006E730D">
        <w:rPr>
          <w:rFonts w:cs="Arial"/>
          <w:b w:val="0"/>
          <w:sz w:val="22"/>
          <w:szCs w:val="22"/>
        </w:rPr>
        <w:t>; D jinak C</w:t>
      </w:r>
      <w:r w:rsidR="003B6CAF" w:rsidRPr="006E730D">
        <w:rPr>
          <w:rFonts w:cs="Arial"/>
          <w:b w:val="0"/>
          <w:sz w:val="22"/>
          <w:szCs w:val="22"/>
        </w:rPr>
        <w:t>,</w:t>
      </w:r>
    </w:p>
    <w:p w14:paraId="2B68030D" w14:textId="77777777" w:rsidR="0090717D" w:rsidRPr="006E730D" w:rsidRDefault="0090717D" w:rsidP="00400AC3">
      <w:pPr>
        <w:pStyle w:val="Zkladntext"/>
        <w:numPr>
          <w:ilvl w:val="0"/>
          <w:numId w:val="1"/>
        </w:numPr>
        <w:tabs>
          <w:tab w:val="clear" w:pos="1440"/>
          <w:tab w:val="num" w:pos="426"/>
        </w:tabs>
        <w:ind w:left="426" w:hanging="426"/>
        <w:rPr>
          <w:rFonts w:cs="Arial"/>
          <w:b w:val="0"/>
          <w:sz w:val="22"/>
          <w:szCs w:val="22"/>
        </w:rPr>
      </w:pPr>
      <w:r w:rsidRPr="006E730D">
        <w:rPr>
          <w:rFonts w:cs="Arial"/>
          <w:b w:val="0"/>
          <w:sz w:val="22"/>
          <w:szCs w:val="22"/>
        </w:rPr>
        <w:t>kontroly prováděné podle jiných právních předpisů nejsou těmito Pravidly dotčeny,</w:t>
      </w:r>
    </w:p>
    <w:p w14:paraId="5049D8D9" w14:textId="77777777" w:rsidR="00F747B7" w:rsidRPr="006E730D" w:rsidRDefault="0090717D" w:rsidP="00400AC3">
      <w:pPr>
        <w:pStyle w:val="Zkladntext"/>
        <w:numPr>
          <w:ilvl w:val="0"/>
          <w:numId w:val="1"/>
        </w:numPr>
        <w:tabs>
          <w:tab w:val="clear" w:pos="1440"/>
          <w:tab w:val="num" w:pos="426"/>
        </w:tabs>
        <w:ind w:left="426" w:hanging="426"/>
        <w:rPr>
          <w:rFonts w:cs="Arial"/>
          <w:b w:val="0"/>
          <w:sz w:val="22"/>
          <w:szCs w:val="22"/>
        </w:rPr>
      </w:pPr>
      <w:r w:rsidRPr="006E730D">
        <w:rPr>
          <w:rFonts w:cs="Arial"/>
          <w:b w:val="0"/>
          <w:sz w:val="22"/>
          <w:szCs w:val="22"/>
        </w:rPr>
        <w:t>žadatel/příjemce dotace je povinen respektovat opatření stanovená k nápravě, která</w:t>
      </w:r>
      <w:r w:rsidR="008F6DC7" w:rsidRPr="006E730D">
        <w:rPr>
          <w:rFonts w:cs="Arial"/>
          <w:b w:val="0"/>
          <w:sz w:val="22"/>
          <w:szCs w:val="22"/>
        </w:rPr>
        <w:t> </w:t>
      </w:r>
      <w:r w:rsidRPr="006E730D">
        <w:rPr>
          <w:rFonts w:cs="Arial"/>
          <w:b w:val="0"/>
          <w:sz w:val="22"/>
          <w:szCs w:val="22"/>
        </w:rPr>
        <w:t>vzejdou z kontrolní činnosti pověřených pracovníků uvedených v písmenu a) a</w:t>
      </w:r>
      <w:r w:rsidR="008F6DC7" w:rsidRPr="006E730D">
        <w:rPr>
          <w:rFonts w:cs="Arial"/>
          <w:b w:val="0"/>
          <w:sz w:val="22"/>
          <w:szCs w:val="22"/>
        </w:rPr>
        <w:t> </w:t>
      </w:r>
      <w:r w:rsidRPr="006E730D">
        <w:rPr>
          <w:rFonts w:cs="Arial"/>
          <w:b w:val="0"/>
          <w:sz w:val="22"/>
          <w:szCs w:val="22"/>
        </w:rPr>
        <w:t>dodržet stanovené termíny pro odstranění nedostatků</w:t>
      </w:r>
      <w:r w:rsidR="00651931" w:rsidRPr="006E730D">
        <w:rPr>
          <w:rFonts w:cs="Arial"/>
          <w:b w:val="0"/>
          <w:sz w:val="22"/>
          <w:szCs w:val="22"/>
        </w:rPr>
        <w:t>.</w:t>
      </w:r>
      <w:r w:rsidR="00E637BE" w:rsidRPr="006E730D">
        <w:rPr>
          <w:rFonts w:cs="Arial"/>
          <w:b w:val="0"/>
          <w:sz w:val="22"/>
          <w:szCs w:val="22"/>
        </w:rPr>
        <w:t xml:space="preserve"> </w:t>
      </w:r>
    </w:p>
    <w:p w14:paraId="43EBC35C" w14:textId="77777777" w:rsidR="004C662C" w:rsidRPr="006E730D" w:rsidRDefault="004C662C" w:rsidP="004C662C">
      <w:pPr>
        <w:pStyle w:val="Zkladntext"/>
        <w:rPr>
          <w:rFonts w:cs="Arial"/>
          <w:b w:val="0"/>
          <w:sz w:val="22"/>
          <w:szCs w:val="22"/>
        </w:rPr>
      </w:pPr>
    </w:p>
    <w:p w14:paraId="79630BB0" w14:textId="62AAF797" w:rsidR="00986418" w:rsidRPr="00765C3A" w:rsidRDefault="00986418" w:rsidP="00D14CD4">
      <w:pPr>
        <w:pStyle w:val="Nadpiskapitol"/>
      </w:pPr>
      <w:bookmarkStart w:id="387" w:name="_Toc453672062"/>
      <w:bookmarkStart w:id="388" w:name="_Toc124334795"/>
      <w:bookmarkStart w:id="389" w:name="_Toc164150505"/>
      <w:bookmarkStart w:id="390" w:name="_Toc204173239"/>
      <w:proofErr w:type="spellStart"/>
      <w:r w:rsidRPr="00986418">
        <w:t>Postupy</w:t>
      </w:r>
      <w:proofErr w:type="spellEnd"/>
      <w:r w:rsidRPr="00986418">
        <w:t xml:space="preserve"> pro </w:t>
      </w:r>
      <w:proofErr w:type="spellStart"/>
      <w:r w:rsidRPr="00986418">
        <w:t>přezkum</w:t>
      </w:r>
      <w:proofErr w:type="spellEnd"/>
      <w:r w:rsidRPr="00986418">
        <w:t xml:space="preserve"> a </w:t>
      </w:r>
      <w:proofErr w:type="spellStart"/>
      <w:r w:rsidRPr="00986418">
        <w:t>další</w:t>
      </w:r>
      <w:proofErr w:type="spellEnd"/>
      <w:r w:rsidRPr="00986418">
        <w:t xml:space="preserve"> </w:t>
      </w:r>
      <w:proofErr w:type="spellStart"/>
      <w:r w:rsidRPr="00986418">
        <w:t>postupy</w:t>
      </w:r>
      <w:proofErr w:type="spellEnd"/>
      <w:r w:rsidRPr="00986418">
        <w:t xml:space="preserve"> </w:t>
      </w:r>
      <w:proofErr w:type="spellStart"/>
      <w:r w:rsidRPr="00986418">
        <w:t>při</w:t>
      </w:r>
      <w:proofErr w:type="spellEnd"/>
      <w:r w:rsidRPr="00986418">
        <w:t xml:space="preserve"> </w:t>
      </w:r>
      <w:proofErr w:type="spellStart"/>
      <w:r w:rsidRPr="00986418">
        <w:t>neplnění</w:t>
      </w:r>
      <w:proofErr w:type="spellEnd"/>
      <w:r w:rsidRPr="00986418">
        <w:t xml:space="preserve"> </w:t>
      </w:r>
      <w:proofErr w:type="spellStart"/>
      <w:r w:rsidRPr="00986418">
        <w:t>podmínek</w:t>
      </w:r>
      <w:proofErr w:type="spellEnd"/>
      <w:r w:rsidRPr="00986418">
        <w:t xml:space="preserve"> </w:t>
      </w:r>
      <w:proofErr w:type="spellStart"/>
      <w:r w:rsidRPr="00986418">
        <w:t>Pravidel</w:t>
      </w:r>
      <w:bookmarkEnd w:id="387"/>
      <w:bookmarkEnd w:id="388"/>
      <w:bookmarkEnd w:id="389"/>
      <w:bookmarkEnd w:id="390"/>
      <w:proofErr w:type="spellEnd"/>
    </w:p>
    <w:p w14:paraId="6BF46292" w14:textId="346BD30F" w:rsidR="0072392E" w:rsidRPr="006E730D" w:rsidRDefault="0072392E" w:rsidP="007A226A">
      <w:pPr>
        <w:pStyle w:val="Zkladntext"/>
        <w:keepNext/>
        <w:numPr>
          <w:ilvl w:val="1"/>
          <w:numId w:val="20"/>
        </w:numPr>
        <w:tabs>
          <w:tab w:val="left" w:pos="-2694"/>
        </w:tabs>
        <w:ind w:left="426" w:hanging="426"/>
        <w:rPr>
          <w:rFonts w:cs="Arial"/>
          <w:b w:val="0"/>
          <w:sz w:val="22"/>
          <w:szCs w:val="22"/>
        </w:rPr>
      </w:pPr>
      <w:r w:rsidRPr="006E730D">
        <w:rPr>
          <w:rFonts w:cs="Arial"/>
          <w:b w:val="0"/>
          <w:sz w:val="22"/>
          <w:szCs w:val="22"/>
        </w:rPr>
        <w:t>Před podpisem Dohody:</w:t>
      </w:r>
    </w:p>
    <w:p w14:paraId="1976606B" w14:textId="16A4DD26" w:rsidR="00231C89" w:rsidRPr="006E730D" w:rsidRDefault="00E17749" w:rsidP="0017141E">
      <w:pPr>
        <w:pStyle w:val="Zkladntext"/>
        <w:keepLines/>
        <w:tabs>
          <w:tab w:val="left" w:pos="-2694"/>
        </w:tabs>
        <w:ind w:left="426"/>
        <w:rPr>
          <w:rFonts w:cs="Arial"/>
          <w:sz w:val="22"/>
          <w:szCs w:val="22"/>
        </w:rPr>
      </w:pPr>
      <w:r w:rsidRPr="006E730D">
        <w:rPr>
          <w:rFonts w:cs="Arial"/>
          <w:b w:val="0"/>
          <w:sz w:val="22"/>
          <w:szCs w:val="22"/>
        </w:rPr>
        <w:t xml:space="preserve">Pokud žadatel nesouhlasí </w:t>
      </w:r>
      <w:r w:rsidR="00767811" w:rsidRPr="006E730D">
        <w:rPr>
          <w:rFonts w:cs="Arial"/>
          <w:b w:val="0"/>
          <w:sz w:val="22"/>
          <w:szCs w:val="22"/>
        </w:rPr>
        <w:t>s postupem administrace</w:t>
      </w:r>
      <w:r w:rsidRPr="006E730D">
        <w:rPr>
          <w:rFonts w:cs="Arial"/>
          <w:b w:val="0"/>
          <w:sz w:val="22"/>
          <w:szCs w:val="22"/>
        </w:rPr>
        <w:t>, může se do 21</w:t>
      </w:r>
      <w:r w:rsidR="00094876" w:rsidRPr="006E730D">
        <w:rPr>
          <w:rFonts w:cs="Arial"/>
          <w:b w:val="0"/>
          <w:sz w:val="22"/>
          <w:szCs w:val="22"/>
        </w:rPr>
        <w:t> </w:t>
      </w:r>
      <w:r w:rsidRPr="006E730D">
        <w:rPr>
          <w:rFonts w:cs="Arial"/>
          <w:b w:val="0"/>
          <w:sz w:val="22"/>
          <w:szCs w:val="22"/>
        </w:rPr>
        <w:t>kalendářních dnů od pro</w:t>
      </w:r>
      <w:r w:rsidR="00DF2E77" w:rsidRPr="006E730D">
        <w:rPr>
          <w:rFonts w:cs="Arial"/>
          <w:b w:val="0"/>
          <w:sz w:val="22"/>
          <w:szCs w:val="22"/>
        </w:rPr>
        <w:t>vedení příslušného úkonu (např. </w:t>
      </w:r>
      <w:r w:rsidRPr="006E730D">
        <w:rPr>
          <w:rFonts w:cs="Arial"/>
          <w:b w:val="0"/>
          <w:sz w:val="22"/>
          <w:szCs w:val="22"/>
        </w:rPr>
        <w:t>ukončení administrace Žádosti o dotaci) písemně obrátit se žádostí o přezkum na</w:t>
      </w:r>
      <w:r w:rsidR="004D3663" w:rsidRPr="006E730D">
        <w:rPr>
          <w:rFonts w:cs="Arial"/>
          <w:b w:val="0"/>
          <w:sz w:val="22"/>
          <w:szCs w:val="22"/>
        </w:rPr>
        <w:t> </w:t>
      </w:r>
      <w:r w:rsidRPr="006E730D">
        <w:rPr>
          <w:rFonts w:cs="Arial"/>
          <w:b w:val="0"/>
          <w:sz w:val="22"/>
          <w:szCs w:val="22"/>
        </w:rPr>
        <w:t>Přezkumnou komisi Ministerstva zemědělství.</w:t>
      </w:r>
      <w:r w:rsidR="0072392E" w:rsidRPr="006E730D">
        <w:rPr>
          <w:rFonts w:cs="Arial"/>
          <w:b w:val="0"/>
          <w:sz w:val="22"/>
          <w:szCs w:val="22"/>
        </w:rPr>
        <w:t xml:space="preserve"> </w:t>
      </w:r>
      <w:r w:rsidR="0061447B" w:rsidRPr="006E730D">
        <w:rPr>
          <w:rFonts w:cs="Arial"/>
          <w:b w:val="0"/>
          <w:sz w:val="22"/>
          <w:szCs w:val="22"/>
        </w:rPr>
        <w:t xml:space="preserve">V případě, že by sdělení </w:t>
      </w:r>
      <w:r w:rsidR="00C87ECD" w:rsidRPr="006E730D">
        <w:rPr>
          <w:rFonts w:cs="Arial"/>
          <w:b w:val="0"/>
          <w:sz w:val="22"/>
          <w:szCs w:val="22"/>
        </w:rPr>
        <w:t>RO</w:t>
      </w:r>
      <w:r w:rsidR="00094876" w:rsidRPr="006E730D">
        <w:rPr>
          <w:rFonts w:cs="Arial"/>
          <w:b w:val="0"/>
          <w:sz w:val="22"/>
          <w:szCs w:val="22"/>
        </w:rPr>
        <w:t> </w:t>
      </w:r>
      <w:r w:rsidR="00C87ECD" w:rsidRPr="006E730D">
        <w:rPr>
          <w:rFonts w:cs="Arial"/>
          <w:b w:val="0"/>
          <w:sz w:val="22"/>
          <w:szCs w:val="22"/>
        </w:rPr>
        <w:t>SZIF</w:t>
      </w:r>
      <w:r w:rsidR="00F73329" w:rsidRPr="006E730D">
        <w:rPr>
          <w:rFonts w:cs="Arial"/>
          <w:b w:val="0"/>
          <w:sz w:val="22"/>
          <w:szCs w:val="22"/>
        </w:rPr>
        <w:t xml:space="preserve"> </w:t>
      </w:r>
      <w:r w:rsidR="00DF2E77" w:rsidRPr="006E730D">
        <w:rPr>
          <w:rFonts w:cs="Arial"/>
          <w:b w:val="0"/>
          <w:sz w:val="22"/>
          <w:szCs w:val="22"/>
        </w:rPr>
        <w:t>(např. </w:t>
      </w:r>
      <w:r w:rsidR="00F73329" w:rsidRPr="006E730D">
        <w:rPr>
          <w:rFonts w:cs="Arial"/>
          <w:b w:val="0"/>
          <w:sz w:val="22"/>
          <w:szCs w:val="22"/>
        </w:rPr>
        <w:t>o ukončení administrace Žádosti o dotaci</w:t>
      </w:r>
      <w:r w:rsidR="00CB7441" w:rsidRPr="006E730D">
        <w:rPr>
          <w:rFonts w:cs="Arial"/>
          <w:b w:val="0"/>
          <w:sz w:val="22"/>
          <w:szCs w:val="22"/>
        </w:rPr>
        <w:t>)</w:t>
      </w:r>
      <w:r w:rsidR="00C87ECD" w:rsidRPr="006E730D">
        <w:rPr>
          <w:rFonts w:cs="Arial"/>
          <w:b w:val="0"/>
          <w:sz w:val="22"/>
          <w:szCs w:val="22"/>
        </w:rPr>
        <w:t xml:space="preserve"> </w:t>
      </w:r>
      <w:r w:rsidR="00653980" w:rsidRPr="006E730D">
        <w:rPr>
          <w:rFonts w:cs="Arial"/>
          <w:b w:val="0"/>
          <w:sz w:val="22"/>
          <w:szCs w:val="22"/>
        </w:rPr>
        <w:t>bylo v rozporu s podmínkami, za </w:t>
      </w:r>
      <w:r w:rsidR="0061447B" w:rsidRPr="006E730D">
        <w:rPr>
          <w:rFonts w:cs="Arial"/>
          <w:b w:val="0"/>
          <w:sz w:val="22"/>
          <w:szCs w:val="22"/>
        </w:rPr>
        <w:t xml:space="preserve">kterých je poskytována dotace, </w:t>
      </w:r>
      <w:proofErr w:type="spellStart"/>
      <w:r w:rsidR="0061447B" w:rsidRPr="006E730D">
        <w:rPr>
          <w:rFonts w:cs="Arial"/>
          <w:b w:val="0"/>
          <w:sz w:val="22"/>
          <w:szCs w:val="22"/>
        </w:rPr>
        <w:t>MZe</w:t>
      </w:r>
      <w:proofErr w:type="spellEnd"/>
      <w:r w:rsidR="0061447B" w:rsidRPr="006E730D">
        <w:rPr>
          <w:rFonts w:cs="Arial"/>
          <w:b w:val="0"/>
          <w:sz w:val="22"/>
          <w:szCs w:val="22"/>
        </w:rPr>
        <w:t xml:space="preserve"> jej usnesením zruší</w:t>
      </w:r>
      <w:r w:rsidR="00B30EDB" w:rsidRPr="006E730D">
        <w:rPr>
          <w:rFonts w:cs="Arial"/>
          <w:b w:val="0"/>
          <w:sz w:val="22"/>
          <w:szCs w:val="22"/>
        </w:rPr>
        <w:t>,</w:t>
      </w:r>
    </w:p>
    <w:p w14:paraId="6D5DB991" w14:textId="278CBDBE" w:rsidR="0072392E" w:rsidRPr="006E730D" w:rsidRDefault="00B30EDB" w:rsidP="007A226A">
      <w:pPr>
        <w:pStyle w:val="Zkladntext"/>
        <w:keepNext/>
        <w:keepLines/>
        <w:numPr>
          <w:ilvl w:val="1"/>
          <w:numId w:val="20"/>
        </w:numPr>
        <w:tabs>
          <w:tab w:val="left" w:pos="-2694"/>
        </w:tabs>
        <w:ind w:left="425" w:hanging="425"/>
        <w:rPr>
          <w:rFonts w:cs="Arial"/>
          <w:b w:val="0"/>
          <w:sz w:val="22"/>
          <w:szCs w:val="22"/>
        </w:rPr>
      </w:pPr>
      <w:r w:rsidRPr="006E730D">
        <w:rPr>
          <w:rFonts w:cs="Arial"/>
          <w:b w:val="0"/>
          <w:sz w:val="22"/>
          <w:szCs w:val="22"/>
        </w:rPr>
        <w:t>p</w:t>
      </w:r>
      <w:r w:rsidR="0072392E" w:rsidRPr="006E730D">
        <w:rPr>
          <w:rFonts w:cs="Arial"/>
          <w:b w:val="0"/>
          <w:sz w:val="22"/>
          <w:szCs w:val="22"/>
        </w:rPr>
        <w:t>o podpisu Dohody:</w:t>
      </w:r>
    </w:p>
    <w:p w14:paraId="3FA4E191" w14:textId="77777777" w:rsidR="007D3996" w:rsidRPr="006E730D" w:rsidRDefault="0072392E" w:rsidP="009A1C0C">
      <w:pPr>
        <w:ind w:left="426"/>
        <w:jc w:val="both"/>
        <w:rPr>
          <w:rFonts w:ascii="Arial" w:hAnsi="Arial" w:cs="Arial"/>
          <w:sz w:val="22"/>
          <w:szCs w:val="22"/>
        </w:rPr>
      </w:pPr>
      <w:r w:rsidRPr="006E730D">
        <w:rPr>
          <w:rFonts w:ascii="Arial" w:hAnsi="Arial" w:cs="Arial"/>
          <w:sz w:val="22"/>
          <w:szCs w:val="22"/>
        </w:rPr>
        <w:t xml:space="preserve">Pokud </w:t>
      </w:r>
      <w:r w:rsidR="007D3996" w:rsidRPr="006E730D">
        <w:rPr>
          <w:rFonts w:ascii="Arial" w:hAnsi="Arial" w:cs="Arial"/>
          <w:sz w:val="22"/>
          <w:szCs w:val="22"/>
        </w:rPr>
        <w:t>příjemce dotace</w:t>
      </w:r>
      <w:r w:rsidRPr="006E730D">
        <w:rPr>
          <w:rFonts w:ascii="Arial" w:hAnsi="Arial" w:cs="Arial"/>
          <w:sz w:val="22"/>
          <w:szCs w:val="22"/>
        </w:rPr>
        <w:t xml:space="preserve"> nesouhlasí s</w:t>
      </w:r>
      <w:r w:rsidR="00704991" w:rsidRPr="006E730D">
        <w:rPr>
          <w:rFonts w:ascii="Arial" w:hAnsi="Arial" w:cs="Arial"/>
          <w:sz w:val="22"/>
          <w:szCs w:val="22"/>
        </w:rPr>
        <w:t> </w:t>
      </w:r>
      <w:r w:rsidRPr="006E730D">
        <w:rPr>
          <w:rFonts w:ascii="Arial" w:hAnsi="Arial" w:cs="Arial"/>
          <w:sz w:val="22"/>
          <w:szCs w:val="22"/>
        </w:rPr>
        <w:t>postupem</w:t>
      </w:r>
      <w:r w:rsidR="00704991" w:rsidRPr="006E730D">
        <w:rPr>
          <w:rFonts w:ascii="Arial" w:hAnsi="Arial" w:cs="Arial"/>
          <w:sz w:val="22"/>
          <w:szCs w:val="22"/>
        </w:rPr>
        <w:t xml:space="preserve"> RO</w:t>
      </w:r>
      <w:r w:rsidR="00094876" w:rsidRPr="006E730D">
        <w:rPr>
          <w:rFonts w:ascii="Arial" w:hAnsi="Arial" w:cs="Arial"/>
          <w:sz w:val="22"/>
          <w:szCs w:val="22"/>
        </w:rPr>
        <w:t> </w:t>
      </w:r>
      <w:r w:rsidRPr="006E730D">
        <w:rPr>
          <w:rFonts w:ascii="Arial" w:hAnsi="Arial" w:cs="Arial"/>
          <w:sz w:val="22"/>
          <w:szCs w:val="22"/>
        </w:rPr>
        <w:t xml:space="preserve">SZIF, může </w:t>
      </w:r>
      <w:r w:rsidR="007D3996" w:rsidRPr="006E730D">
        <w:rPr>
          <w:rFonts w:ascii="Arial" w:hAnsi="Arial" w:cs="Arial"/>
          <w:sz w:val="22"/>
          <w:szCs w:val="22"/>
        </w:rPr>
        <w:t>postupovat dvěma způsoby:</w:t>
      </w:r>
    </w:p>
    <w:p w14:paraId="336E551D" w14:textId="3F18B3CC" w:rsidR="007D3996" w:rsidRPr="006E730D" w:rsidRDefault="00FE6909" w:rsidP="007A226A">
      <w:pPr>
        <w:numPr>
          <w:ilvl w:val="0"/>
          <w:numId w:val="28"/>
        </w:numPr>
        <w:jc w:val="both"/>
        <w:rPr>
          <w:rFonts w:ascii="Arial" w:hAnsi="Arial" w:cs="Arial"/>
          <w:sz w:val="22"/>
          <w:szCs w:val="22"/>
        </w:rPr>
      </w:pPr>
      <w:r w:rsidRPr="006E730D">
        <w:rPr>
          <w:rFonts w:ascii="Arial" w:hAnsi="Arial" w:cs="Arial"/>
          <w:sz w:val="22"/>
          <w:szCs w:val="22"/>
        </w:rPr>
        <w:t xml:space="preserve">písemně </w:t>
      </w:r>
      <w:r w:rsidR="00BE5EA4" w:rsidRPr="006E730D">
        <w:rPr>
          <w:rFonts w:ascii="Arial" w:hAnsi="Arial" w:cs="Arial"/>
          <w:sz w:val="22"/>
          <w:szCs w:val="22"/>
        </w:rPr>
        <w:t xml:space="preserve">se </w:t>
      </w:r>
      <w:r w:rsidRPr="006E730D">
        <w:rPr>
          <w:rFonts w:ascii="Arial" w:hAnsi="Arial" w:cs="Arial"/>
          <w:sz w:val="22"/>
          <w:szCs w:val="22"/>
        </w:rPr>
        <w:t xml:space="preserve">obrátit </w:t>
      </w:r>
      <w:r w:rsidR="00D601E0" w:rsidRPr="006E730D">
        <w:rPr>
          <w:rFonts w:ascii="Arial" w:hAnsi="Arial" w:cs="Arial"/>
          <w:sz w:val="22"/>
          <w:szCs w:val="22"/>
        </w:rPr>
        <w:t>do 21</w:t>
      </w:r>
      <w:r w:rsidR="00094876" w:rsidRPr="006E730D">
        <w:rPr>
          <w:rFonts w:ascii="Arial" w:hAnsi="Arial" w:cs="Arial"/>
          <w:sz w:val="22"/>
          <w:szCs w:val="22"/>
        </w:rPr>
        <w:t> </w:t>
      </w:r>
      <w:r w:rsidR="00D601E0" w:rsidRPr="006E730D">
        <w:rPr>
          <w:rFonts w:ascii="Arial" w:hAnsi="Arial" w:cs="Arial"/>
          <w:sz w:val="22"/>
          <w:szCs w:val="22"/>
        </w:rPr>
        <w:t xml:space="preserve">kalendářních dnů od provedení příslušného úkonu </w:t>
      </w:r>
      <w:r w:rsidR="00DF2E77" w:rsidRPr="006E730D">
        <w:rPr>
          <w:rFonts w:ascii="Arial" w:hAnsi="Arial" w:cs="Arial"/>
          <w:sz w:val="22"/>
          <w:szCs w:val="22"/>
        </w:rPr>
        <w:t>(např. </w:t>
      </w:r>
      <w:r w:rsidR="00CE4925" w:rsidRPr="006E730D">
        <w:rPr>
          <w:rFonts w:ascii="Arial" w:hAnsi="Arial" w:cs="Arial"/>
          <w:sz w:val="22"/>
          <w:szCs w:val="22"/>
        </w:rPr>
        <w:t>ukončení administrace</w:t>
      </w:r>
      <w:r w:rsidR="00CE4925" w:rsidRPr="006E730D">
        <w:rPr>
          <w:rFonts w:ascii="Arial" w:hAnsi="Arial" w:cs="Arial"/>
        </w:rPr>
        <w:t xml:space="preserve"> </w:t>
      </w:r>
      <w:r w:rsidR="00CE4925" w:rsidRPr="006E730D">
        <w:rPr>
          <w:rFonts w:ascii="Arial" w:hAnsi="Arial" w:cs="Arial"/>
          <w:sz w:val="22"/>
          <w:szCs w:val="22"/>
        </w:rPr>
        <w:t xml:space="preserve">Žádosti o dotaci) </w:t>
      </w:r>
      <w:r w:rsidRPr="006E730D">
        <w:rPr>
          <w:rFonts w:ascii="Arial" w:hAnsi="Arial" w:cs="Arial"/>
          <w:sz w:val="22"/>
          <w:szCs w:val="22"/>
        </w:rPr>
        <w:t>se žádostí o přezkum na</w:t>
      </w:r>
      <w:r w:rsidR="004D3663" w:rsidRPr="006E730D">
        <w:rPr>
          <w:rFonts w:ascii="Arial" w:hAnsi="Arial" w:cs="Arial"/>
          <w:sz w:val="22"/>
          <w:szCs w:val="22"/>
        </w:rPr>
        <w:t> </w:t>
      </w:r>
      <w:r w:rsidRPr="006E730D">
        <w:rPr>
          <w:rFonts w:ascii="Arial" w:hAnsi="Arial" w:cs="Arial"/>
          <w:sz w:val="22"/>
          <w:szCs w:val="22"/>
        </w:rPr>
        <w:t xml:space="preserve">Přezkumnou komisi Ministerstva zemědělství. </w:t>
      </w:r>
      <w:r w:rsidR="006F70B5" w:rsidRPr="006E730D">
        <w:rPr>
          <w:rFonts w:ascii="Arial" w:hAnsi="Arial" w:cs="Arial"/>
          <w:sz w:val="22"/>
          <w:szCs w:val="22"/>
        </w:rPr>
        <w:t>Výsledek projednání žádosti na</w:t>
      </w:r>
      <w:r w:rsidR="004D3663" w:rsidRPr="006E730D">
        <w:rPr>
          <w:rFonts w:ascii="Arial" w:hAnsi="Arial" w:cs="Arial"/>
          <w:sz w:val="22"/>
          <w:szCs w:val="22"/>
        </w:rPr>
        <w:t> </w:t>
      </w:r>
      <w:r w:rsidR="006F70B5" w:rsidRPr="006E730D">
        <w:rPr>
          <w:rFonts w:ascii="Arial" w:hAnsi="Arial" w:cs="Arial"/>
          <w:sz w:val="22"/>
          <w:szCs w:val="22"/>
        </w:rPr>
        <w:t>Přezkumné komisi sdělí Ministerstvo zemědělství příjemci dotace písemnou formou</w:t>
      </w:r>
      <w:r w:rsidR="00B30EDB" w:rsidRPr="006E730D">
        <w:rPr>
          <w:rFonts w:ascii="Arial" w:hAnsi="Arial" w:cs="Arial"/>
          <w:sz w:val="22"/>
          <w:szCs w:val="22"/>
        </w:rPr>
        <w:t>,</w:t>
      </w:r>
    </w:p>
    <w:p w14:paraId="2AC4006B" w14:textId="3DDDB78A" w:rsidR="0072392E" w:rsidRPr="006E730D" w:rsidRDefault="0072392E" w:rsidP="007A226A">
      <w:pPr>
        <w:numPr>
          <w:ilvl w:val="0"/>
          <w:numId w:val="28"/>
        </w:numPr>
        <w:jc w:val="both"/>
        <w:rPr>
          <w:rFonts w:ascii="Arial" w:hAnsi="Arial" w:cs="Arial"/>
          <w:sz w:val="22"/>
          <w:szCs w:val="22"/>
        </w:rPr>
      </w:pPr>
      <w:r w:rsidRPr="006E730D">
        <w:rPr>
          <w:rFonts w:ascii="Arial" w:hAnsi="Arial" w:cs="Arial"/>
          <w:sz w:val="22"/>
          <w:szCs w:val="22"/>
        </w:rPr>
        <w:t>podle §</w:t>
      </w:r>
      <w:r w:rsidR="00094876" w:rsidRPr="006E730D">
        <w:rPr>
          <w:rFonts w:ascii="Arial" w:hAnsi="Arial" w:cs="Arial"/>
          <w:sz w:val="22"/>
          <w:szCs w:val="22"/>
        </w:rPr>
        <w:t> </w:t>
      </w:r>
      <w:r w:rsidRPr="006E730D">
        <w:rPr>
          <w:rFonts w:ascii="Arial" w:hAnsi="Arial" w:cs="Arial"/>
          <w:sz w:val="22"/>
          <w:szCs w:val="22"/>
        </w:rPr>
        <w:t>141 zákona č.</w:t>
      </w:r>
      <w:r w:rsidR="00094876" w:rsidRPr="006E730D">
        <w:rPr>
          <w:rFonts w:ascii="Arial" w:hAnsi="Arial" w:cs="Arial"/>
          <w:sz w:val="22"/>
          <w:szCs w:val="22"/>
        </w:rPr>
        <w:t> </w:t>
      </w:r>
      <w:r w:rsidRPr="006E730D">
        <w:rPr>
          <w:rFonts w:ascii="Arial" w:hAnsi="Arial" w:cs="Arial"/>
          <w:sz w:val="22"/>
          <w:szCs w:val="22"/>
        </w:rPr>
        <w:t>500/2004 Sb., správní řád, ve znění pozdějších předpisů</w:t>
      </w:r>
      <w:r w:rsidR="00CE1216" w:rsidRPr="006E730D">
        <w:rPr>
          <w:rFonts w:ascii="Arial" w:hAnsi="Arial" w:cs="Arial"/>
          <w:sz w:val="22"/>
          <w:szCs w:val="22"/>
        </w:rPr>
        <w:t xml:space="preserve"> (dále jen „správní řád“)</w:t>
      </w:r>
      <w:r w:rsidRPr="006E730D">
        <w:rPr>
          <w:rFonts w:ascii="Arial" w:hAnsi="Arial" w:cs="Arial"/>
          <w:sz w:val="22"/>
          <w:szCs w:val="22"/>
        </w:rPr>
        <w:t>, podat na Ministerstvo zemědělství návrh na zahájení sporného řízení. V souladu se zákonem č.</w:t>
      </w:r>
      <w:r w:rsidR="00094876" w:rsidRPr="006E730D">
        <w:rPr>
          <w:rFonts w:ascii="Arial" w:hAnsi="Arial" w:cs="Arial"/>
          <w:sz w:val="22"/>
          <w:szCs w:val="22"/>
        </w:rPr>
        <w:t> </w:t>
      </w:r>
      <w:r w:rsidR="00DF2E77" w:rsidRPr="006E730D">
        <w:rPr>
          <w:rFonts w:ascii="Arial" w:hAnsi="Arial" w:cs="Arial"/>
          <w:sz w:val="22"/>
          <w:szCs w:val="22"/>
        </w:rPr>
        <w:t>634/2004 Sb., o </w:t>
      </w:r>
      <w:r w:rsidRPr="006E730D">
        <w:rPr>
          <w:rFonts w:ascii="Arial" w:hAnsi="Arial" w:cs="Arial"/>
          <w:sz w:val="22"/>
          <w:szCs w:val="22"/>
        </w:rPr>
        <w:t xml:space="preserve">správních poplatcích, ve znění pozdějších předpisů, je žadatel povinen uhradit poplatek </w:t>
      </w:r>
      <w:r w:rsidR="00114151" w:rsidRPr="006E730D">
        <w:rPr>
          <w:rFonts w:ascii="Arial" w:hAnsi="Arial" w:cs="Arial"/>
          <w:sz w:val="22"/>
          <w:szCs w:val="22"/>
        </w:rPr>
        <w:t xml:space="preserve">za </w:t>
      </w:r>
      <w:r w:rsidR="006F70B5" w:rsidRPr="006E730D">
        <w:rPr>
          <w:rFonts w:ascii="Arial" w:hAnsi="Arial" w:cs="Arial"/>
          <w:sz w:val="22"/>
          <w:szCs w:val="22"/>
        </w:rPr>
        <w:t>podání návrhu na zahájení sporného řízení o sporu z veřejnoprávní smlouvy</w:t>
      </w:r>
      <w:r w:rsidR="00B30EDB" w:rsidRPr="006E730D">
        <w:rPr>
          <w:rFonts w:ascii="Arial" w:hAnsi="Arial" w:cs="Arial"/>
          <w:sz w:val="22"/>
          <w:szCs w:val="22"/>
        </w:rPr>
        <w:t>,</w:t>
      </w:r>
    </w:p>
    <w:p w14:paraId="3C50DC44" w14:textId="7DD6F388" w:rsidR="00CE4925" w:rsidRPr="006E730D" w:rsidRDefault="00B30EDB" w:rsidP="007A226A">
      <w:pPr>
        <w:pStyle w:val="Zkladntext"/>
        <w:numPr>
          <w:ilvl w:val="1"/>
          <w:numId w:val="20"/>
        </w:numPr>
        <w:tabs>
          <w:tab w:val="left" w:pos="-2694"/>
        </w:tabs>
        <w:ind w:left="426" w:hanging="426"/>
        <w:rPr>
          <w:rFonts w:cs="Arial"/>
          <w:b w:val="0"/>
          <w:sz w:val="22"/>
          <w:szCs w:val="22"/>
        </w:rPr>
      </w:pPr>
      <w:r w:rsidRPr="006E730D">
        <w:rPr>
          <w:rFonts w:cs="Arial"/>
          <w:b w:val="0"/>
          <w:sz w:val="22"/>
          <w:szCs w:val="22"/>
        </w:rPr>
        <w:t>p</w:t>
      </w:r>
      <w:r w:rsidR="0072392E" w:rsidRPr="006E730D">
        <w:rPr>
          <w:rFonts w:cs="Arial"/>
          <w:b w:val="0"/>
          <w:sz w:val="22"/>
          <w:szCs w:val="22"/>
        </w:rPr>
        <w:t>o proplacení dotace:</w:t>
      </w:r>
      <w:r w:rsidR="00CE4925" w:rsidRPr="006E730D">
        <w:rPr>
          <w:rFonts w:cs="Arial"/>
          <w:b w:val="0"/>
          <w:sz w:val="22"/>
          <w:szCs w:val="22"/>
        </w:rPr>
        <w:t xml:space="preserve"> </w:t>
      </w:r>
    </w:p>
    <w:p w14:paraId="051EFCEA" w14:textId="3A49B6C5" w:rsidR="00253668" w:rsidRPr="006E730D" w:rsidRDefault="009E44F0" w:rsidP="00253668">
      <w:pPr>
        <w:ind w:left="426"/>
        <w:jc w:val="both"/>
        <w:rPr>
          <w:rFonts w:ascii="Arial" w:hAnsi="Arial" w:cs="Arial"/>
          <w:sz w:val="22"/>
          <w:szCs w:val="22"/>
        </w:rPr>
      </w:pPr>
      <w:r w:rsidRPr="006E730D">
        <w:rPr>
          <w:rFonts w:ascii="Arial" w:hAnsi="Arial" w:cs="Arial"/>
          <w:sz w:val="22"/>
          <w:szCs w:val="22"/>
        </w:rPr>
        <w:t>Pokud příjemce dotace nesouhlasí s postupem SZIF, má možnost písemně se obrátit do</w:t>
      </w:r>
      <w:r w:rsidR="004D3663" w:rsidRPr="006E730D">
        <w:rPr>
          <w:rFonts w:ascii="Arial" w:hAnsi="Arial" w:cs="Arial"/>
          <w:sz w:val="22"/>
          <w:szCs w:val="22"/>
        </w:rPr>
        <w:t> </w:t>
      </w:r>
      <w:r w:rsidRPr="006E730D">
        <w:rPr>
          <w:rFonts w:ascii="Arial" w:hAnsi="Arial" w:cs="Arial"/>
          <w:sz w:val="22"/>
          <w:szCs w:val="22"/>
        </w:rPr>
        <w:t>21 kalendářních dnů od provedení příslušného úkonu (</w:t>
      </w:r>
      <w:r w:rsidR="00253668" w:rsidRPr="006E730D">
        <w:rPr>
          <w:rFonts w:ascii="Arial" w:hAnsi="Arial" w:cs="Arial"/>
          <w:sz w:val="22"/>
          <w:szCs w:val="22"/>
        </w:rPr>
        <w:t>např.</w:t>
      </w:r>
      <w:r w:rsidRPr="006E730D">
        <w:rPr>
          <w:rFonts w:ascii="Arial" w:hAnsi="Arial" w:cs="Arial"/>
          <w:sz w:val="22"/>
          <w:szCs w:val="22"/>
        </w:rPr>
        <w:t xml:space="preserve"> ukončení administra</w:t>
      </w:r>
      <w:r w:rsidR="00E04CE0" w:rsidRPr="006E730D">
        <w:rPr>
          <w:rFonts w:ascii="Arial" w:hAnsi="Arial" w:cs="Arial"/>
          <w:sz w:val="22"/>
          <w:szCs w:val="22"/>
        </w:rPr>
        <w:t xml:space="preserve">ce, uložení sankce) </w:t>
      </w:r>
      <w:r w:rsidR="009A0C6A" w:rsidRPr="006E730D">
        <w:rPr>
          <w:rFonts w:ascii="Arial" w:hAnsi="Arial" w:cs="Arial"/>
          <w:sz w:val="22"/>
          <w:szCs w:val="22"/>
        </w:rPr>
        <w:t xml:space="preserve">se žádostí o přezkum na Přezkumnou komisi Ministerstva zemědělství. Výsledek projednání žádosti na Přezkumné komisi sdělí Ministerstvo zemědělství příjemci dotace písemnou formou. </w:t>
      </w:r>
      <w:r w:rsidR="0072392E" w:rsidRPr="006E730D">
        <w:rPr>
          <w:rFonts w:ascii="Arial" w:hAnsi="Arial" w:cs="Arial"/>
          <w:sz w:val="22"/>
          <w:szCs w:val="22"/>
        </w:rPr>
        <w:t>V případě neoprávněn</w:t>
      </w:r>
      <w:r w:rsidR="0040486F" w:rsidRPr="006E730D">
        <w:rPr>
          <w:rFonts w:ascii="Arial" w:hAnsi="Arial" w:cs="Arial"/>
          <w:sz w:val="22"/>
          <w:szCs w:val="22"/>
        </w:rPr>
        <w:t>é platby</w:t>
      </w:r>
      <w:r w:rsidR="0072392E" w:rsidRPr="006E730D">
        <w:rPr>
          <w:rFonts w:ascii="Arial" w:hAnsi="Arial" w:cs="Arial"/>
          <w:sz w:val="22"/>
          <w:szCs w:val="22"/>
        </w:rPr>
        <w:t xml:space="preserve"> dotace </w:t>
      </w:r>
      <w:r w:rsidR="00356300" w:rsidRPr="006E730D">
        <w:rPr>
          <w:rFonts w:ascii="Arial" w:hAnsi="Arial" w:cs="Arial"/>
          <w:sz w:val="22"/>
          <w:szCs w:val="22"/>
        </w:rPr>
        <w:t xml:space="preserve">postupuje SZIF </w:t>
      </w:r>
      <w:r w:rsidR="009A0C6A" w:rsidRPr="006E730D">
        <w:rPr>
          <w:rFonts w:ascii="Arial" w:hAnsi="Arial" w:cs="Arial"/>
          <w:sz w:val="22"/>
          <w:szCs w:val="22"/>
        </w:rPr>
        <w:t xml:space="preserve">v rámci správního řízení o vrácení dotace </w:t>
      </w:r>
      <w:r w:rsidR="00356300" w:rsidRPr="006E730D">
        <w:rPr>
          <w:rFonts w:ascii="Arial" w:hAnsi="Arial" w:cs="Arial"/>
          <w:sz w:val="22"/>
          <w:szCs w:val="22"/>
        </w:rPr>
        <w:t xml:space="preserve">podle přímo použitelných předpisů EU </w:t>
      </w:r>
      <w:r w:rsidR="006C7783" w:rsidRPr="006E730D">
        <w:rPr>
          <w:rFonts w:ascii="Arial" w:hAnsi="Arial" w:cs="Arial"/>
          <w:sz w:val="22"/>
          <w:szCs w:val="22"/>
        </w:rPr>
        <w:t>a </w:t>
      </w:r>
      <w:r w:rsidR="00356300" w:rsidRPr="006E730D">
        <w:rPr>
          <w:rFonts w:ascii="Arial" w:hAnsi="Arial" w:cs="Arial"/>
          <w:sz w:val="22"/>
          <w:szCs w:val="22"/>
        </w:rPr>
        <w:t xml:space="preserve">zákona </w:t>
      </w:r>
      <w:r w:rsidR="00A606DE" w:rsidRPr="006E730D">
        <w:rPr>
          <w:rFonts w:ascii="Arial" w:hAnsi="Arial" w:cs="Arial"/>
          <w:sz w:val="22"/>
          <w:szCs w:val="22"/>
        </w:rPr>
        <w:t>o SZIF</w:t>
      </w:r>
      <w:r w:rsidR="00B30EDB" w:rsidRPr="006E730D">
        <w:rPr>
          <w:rFonts w:ascii="Arial" w:hAnsi="Arial" w:cs="Arial"/>
          <w:sz w:val="22"/>
          <w:szCs w:val="22"/>
        </w:rPr>
        <w:t>,</w:t>
      </w:r>
      <w:r w:rsidR="00D601E0" w:rsidRPr="006E730D">
        <w:rPr>
          <w:rFonts w:ascii="Arial" w:hAnsi="Arial" w:cs="Arial"/>
          <w:sz w:val="22"/>
          <w:szCs w:val="22"/>
        </w:rPr>
        <w:t xml:space="preserve"> </w:t>
      </w:r>
    </w:p>
    <w:p w14:paraId="10D9592E" w14:textId="3D8548B2" w:rsidR="003F461F" w:rsidRPr="006E730D" w:rsidRDefault="00B30EDB" w:rsidP="007A226A">
      <w:pPr>
        <w:pStyle w:val="Zkladntext"/>
        <w:numPr>
          <w:ilvl w:val="1"/>
          <w:numId w:val="20"/>
        </w:numPr>
        <w:tabs>
          <w:tab w:val="left" w:pos="-2694"/>
        </w:tabs>
        <w:ind w:left="426" w:hanging="426"/>
        <w:rPr>
          <w:rFonts w:cs="Arial"/>
          <w:b w:val="0"/>
          <w:sz w:val="22"/>
          <w:szCs w:val="22"/>
        </w:rPr>
      </w:pPr>
      <w:r w:rsidRPr="006E730D">
        <w:rPr>
          <w:rFonts w:cs="Arial"/>
          <w:b w:val="0"/>
          <w:sz w:val="22"/>
          <w:szCs w:val="22"/>
        </w:rPr>
        <w:t>p</w:t>
      </w:r>
      <w:r w:rsidR="003F461F" w:rsidRPr="006E730D">
        <w:rPr>
          <w:rFonts w:cs="Arial"/>
          <w:b w:val="0"/>
          <w:sz w:val="22"/>
          <w:szCs w:val="22"/>
        </w:rPr>
        <w:t>řípady zásahu vyšší moci</w:t>
      </w:r>
      <w:r w:rsidR="00332181" w:rsidRPr="006E730D">
        <w:rPr>
          <w:rFonts w:cs="Arial"/>
          <w:b w:val="0"/>
          <w:sz w:val="22"/>
          <w:szCs w:val="22"/>
        </w:rPr>
        <w:t xml:space="preserve"> nebo mimořádných okolností</w:t>
      </w:r>
      <w:r w:rsidR="003F461F" w:rsidRPr="006E730D">
        <w:rPr>
          <w:rFonts w:cs="Arial"/>
          <w:b w:val="0"/>
          <w:sz w:val="22"/>
          <w:szCs w:val="22"/>
        </w:rPr>
        <w:t>, které mají vliv na plnění podmínek pro získání dotace, oznámí žadatel/příjemce dotace písemně příslušnému RO</w:t>
      </w:r>
      <w:r w:rsidR="00094876" w:rsidRPr="006E730D">
        <w:rPr>
          <w:rFonts w:cs="Arial"/>
          <w:b w:val="0"/>
          <w:sz w:val="22"/>
          <w:szCs w:val="22"/>
        </w:rPr>
        <w:t> </w:t>
      </w:r>
      <w:r w:rsidR="003F461F" w:rsidRPr="006E730D">
        <w:rPr>
          <w:rFonts w:cs="Arial"/>
          <w:b w:val="0"/>
          <w:sz w:val="22"/>
          <w:szCs w:val="22"/>
        </w:rPr>
        <w:t xml:space="preserve">SZIF nejpozději do </w:t>
      </w:r>
      <w:r w:rsidR="00027ABB" w:rsidRPr="006E730D">
        <w:rPr>
          <w:rFonts w:cs="Arial"/>
          <w:b w:val="0"/>
          <w:sz w:val="22"/>
          <w:szCs w:val="22"/>
        </w:rPr>
        <w:t>21</w:t>
      </w:r>
      <w:r w:rsidR="00094876" w:rsidRPr="006E730D">
        <w:rPr>
          <w:rFonts w:cs="Arial"/>
          <w:b w:val="0"/>
          <w:sz w:val="22"/>
          <w:szCs w:val="22"/>
        </w:rPr>
        <w:t> </w:t>
      </w:r>
      <w:r w:rsidR="00027ABB" w:rsidRPr="006E730D">
        <w:rPr>
          <w:rFonts w:cs="Arial"/>
          <w:b w:val="0"/>
          <w:sz w:val="22"/>
          <w:szCs w:val="22"/>
        </w:rPr>
        <w:t>kalendářních</w:t>
      </w:r>
      <w:r w:rsidR="003F461F" w:rsidRPr="006E730D">
        <w:rPr>
          <w:rFonts w:cs="Arial"/>
          <w:b w:val="0"/>
          <w:sz w:val="22"/>
          <w:szCs w:val="22"/>
        </w:rPr>
        <w:t xml:space="preserve"> dnů ode dne, kdy tak může učinit. K oznámení žadatel/příjemce dotace přiloží odpovídající důkazy, na </w:t>
      </w:r>
      <w:proofErr w:type="gramStart"/>
      <w:r w:rsidR="003F461F" w:rsidRPr="006E730D">
        <w:rPr>
          <w:rFonts w:cs="Arial"/>
          <w:b w:val="0"/>
          <w:sz w:val="22"/>
          <w:szCs w:val="22"/>
        </w:rPr>
        <w:t>základě</w:t>
      </w:r>
      <w:proofErr w:type="gramEnd"/>
      <w:r w:rsidR="003F461F" w:rsidRPr="006E730D">
        <w:rPr>
          <w:rFonts w:cs="Arial"/>
          <w:b w:val="0"/>
          <w:sz w:val="22"/>
          <w:szCs w:val="22"/>
        </w:rPr>
        <w:t xml:space="preserve"> kterých může SZIF upustit od udělení případné sankce</w:t>
      </w:r>
      <w:r w:rsidRPr="006E730D">
        <w:rPr>
          <w:rFonts w:cs="Arial"/>
          <w:b w:val="0"/>
          <w:sz w:val="22"/>
          <w:szCs w:val="22"/>
        </w:rPr>
        <w:t>,</w:t>
      </w:r>
    </w:p>
    <w:p w14:paraId="7D3EE7B7" w14:textId="3D429CF8" w:rsidR="006F70B5" w:rsidRPr="006E730D" w:rsidRDefault="00B30EDB" w:rsidP="007A226A">
      <w:pPr>
        <w:pStyle w:val="Zkladntext"/>
        <w:numPr>
          <w:ilvl w:val="1"/>
          <w:numId w:val="20"/>
        </w:numPr>
        <w:tabs>
          <w:tab w:val="left" w:pos="-2694"/>
        </w:tabs>
        <w:ind w:left="426" w:hanging="426"/>
        <w:rPr>
          <w:rFonts w:cs="Arial"/>
          <w:sz w:val="22"/>
          <w:szCs w:val="22"/>
        </w:rPr>
      </w:pPr>
      <w:r w:rsidRPr="006E730D">
        <w:rPr>
          <w:rFonts w:cs="Arial"/>
          <w:b w:val="0"/>
          <w:sz w:val="22"/>
          <w:szCs w:val="22"/>
        </w:rPr>
        <w:lastRenderedPageBreak/>
        <w:t>v</w:t>
      </w:r>
      <w:r w:rsidR="00765585" w:rsidRPr="006E730D">
        <w:rPr>
          <w:rFonts w:cs="Arial"/>
          <w:b w:val="0"/>
          <w:sz w:val="22"/>
          <w:szCs w:val="22"/>
        </w:rPr>
        <w:t> jakékoli fázi administrace může žadatel</w:t>
      </w:r>
      <w:r w:rsidR="00332181" w:rsidRPr="006E730D">
        <w:rPr>
          <w:rFonts w:cs="Arial"/>
          <w:b w:val="0"/>
          <w:sz w:val="22"/>
          <w:szCs w:val="22"/>
        </w:rPr>
        <w:t>/příjemce dotace</w:t>
      </w:r>
      <w:r w:rsidR="00765585" w:rsidRPr="006E730D">
        <w:rPr>
          <w:rFonts w:cs="Arial"/>
          <w:b w:val="0"/>
          <w:sz w:val="22"/>
          <w:szCs w:val="22"/>
        </w:rPr>
        <w:t xml:space="preserve"> požádat</w:t>
      </w:r>
      <w:r w:rsidR="00C41492" w:rsidRPr="006E730D">
        <w:rPr>
          <w:rFonts w:cs="Arial"/>
          <w:b w:val="0"/>
          <w:sz w:val="22"/>
          <w:szCs w:val="22"/>
        </w:rPr>
        <w:t xml:space="preserve"> </w:t>
      </w:r>
      <w:r w:rsidR="00765585" w:rsidRPr="006E730D">
        <w:rPr>
          <w:rFonts w:cs="Arial"/>
          <w:b w:val="0"/>
          <w:sz w:val="22"/>
          <w:szCs w:val="22"/>
        </w:rPr>
        <w:t>o výjimku z</w:t>
      </w:r>
      <w:r w:rsidR="00C41492" w:rsidRPr="006E730D">
        <w:rPr>
          <w:rFonts w:cs="Arial"/>
          <w:b w:val="0"/>
          <w:sz w:val="22"/>
          <w:szCs w:val="22"/>
        </w:rPr>
        <w:t> </w:t>
      </w:r>
      <w:r w:rsidR="00765585" w:rsidRPr="006E730D">
        <w:rPr>
          <w:rFonts w:cs="Arial"/>
          <w:b w:val="0"/>
          <w:sz w:val="22"/>
          <w:szCs w:val="22"/>
        </w:rPr>
        <w:t>Pravidel</w:t>
      </w:r>
      <w:r w:rsidR="00C41492" w:rsidRPr="006E730D">
        <w:rPr>
          <w:rFonts w:cs="Arial"/>
          <w:b w:val="0"/>
          <w:sz w:val="22"/>
          <w:szCs w:val="22"/>
        </w:rPr>
        <w:t xml:space="preserve"> pro žadatele</w:t>
      </w:r>
      <w:r w:rsidR="003F461F" w:rsidRPr="006E730D">
        <w:rPr>
          <w:rFonts w:cs="Arial"/>
          <w:b w:val="0"/>
          <w:sz w:val="22"/>
          <w:szCs w:val="22"/>
        </w:rPr>
        <w:t>.</w:t>
      </w:r>
      <w:r w:rsidR="00356300" w:rsidRPr="006E730D">
        <w:rPr>
          <w:rFonts w:cs="Arial"/>
          <w:b w:val="0"/>
          <w:sz w:val="22"/>
          <w:szCs w:val="22"/>
        </w:rPr>
        <w:t xml:space="preserve"> Musí tak však učinit do </w:t>
      </w:r>
      <w:r w:rsidR="00027ABB" w:rsidRPr="006E730D">
        <w:rPr>
          <w:rFonts w:cs="Arial"/>
          <w:b w:val="0"/>
          <w:sz w:val="22"/>
          <w:szCs w:val="22"/>
        </w:rPr>
        <w:t>21</w:t>
      </w:r>
      <w:r w:rsidR="00094876" w:rsidRPr="006E730D">
        <w:rPr>
          <w:rFonts w:cs="Arial"/>
          <w:b w:val="0"/>
          <w:sz w:val="22"/>
          <w:szCs w:val="22"/>
        </w:rPr>
        <w:t> </w:t>
      </w:r>
      <w:r w:rsidR="00027ABB" w:rsidRPr="006E730D">
        <w:rPr>
          <w:rFonts w:cs="Arial"/>
          <w:b w:val="0"/>
          <w:sz w:val="22"/>
          <w:szCs w:val="22"/>
        </w:rPr>
        <w:t>kalendářních</w:t>
      </w:r>
      <w:r w:rsidR="00332181" w:rsidRPr="006E730D">
        <w:rPr>
          <w:rFonts w:cs="Arial"/>
          <w:b w:val="0"/>
          <w:sz w:val="22"/>
          <w:szCs w:val="22"/>
        </w:rPr>
        <w:t xml:space="preserve"> dnů ode dne, kdy zjistil, že</w:t>
      </w:r>
      <w:r w:rsidR="004D3663" w:rsidRPr="006E730D">
        <w:rPr>
          <w:rFonts w:cs="Arial"/>
          <w:b w:val="0"/>
          <w:sz w:val="22"/>
          <w:szCs w:val="22"/>
        </w:rPr>
        <w:t> </w:t>
      </w:r>
      <w:r w:rsidR="00332181" w:rsidRPr="006E730D">
        <w:rPr>
          <w:rFonts w:cs="Arial"/>
          <w:b w:val="0"/>
          <w:sz w:val="22"/>
          <w:szCs w:val="22"/>
        </w:rPr>
        <w:t>příslušnou podmínku nedokáže splnit.</w:t>
      </w:r>
      <w:r w:rsidR="003F461F" w:rsidRPr="006E730D">
        <w:rPr>
          <w:rFonts w:cs="Arial"/>
          <w:b w:val="0"/>
          <w:sz w:val="22"/>
          <w:szCs w:val="22"/>
        </w:rPr>
        <w:t xml:space="preserve"> </w:t>
      </w:r>
      <w:r w:rsidR="00C2719C" w:rsidRPr="006E730D">
        <w:rPr>
          <w:rFonts w:cs="Arial"/>
          <w:b w:val="0"/>
          <w:sz w:val="22"/>
          <w:szCs w:val="22"/>
        </w:rPr>
        <w:t>O výjimkách z Pravidel pro žadatele rozhoduje</w:t>
      </w:r>
      <w:r w:rsidR="00765585" w:rsidRPr="006E730D">
        <w:rPr>
          <w:rFonts w:cs="Arial"/>
          <w:b w:val="0"/>
          <w:sz w:val="22"/>
          <w:szCs w:val="22"/>
        </w:rPr>
        <w:t xml:space="preserve"> ministr zemědělství (poradním orgánem je Přezkumná komise).</w:t>
      </w:r>
    </w:p>
    <w:p w14:paraId="6BCF2D51" w14:textId="77777777" w:rsidR="004C662C" w:rsidRPr="006E730D" w:rsidRDefault="004C662C" w:rsidP="004C662C">
      <w:pPr>
        <w:pStyle w:val="Zkladntext"/>
        <w:tabs>
          <w:tab w:val="left" w:pos="-2694"/>
        </w:tabs>
        <w:rPr>
          <w:rFonts w:cs="Arial"/>
          <w:sz w:val="22"/>
          <w:szCs w:val="22"/>
        </w:rPr>
      </w:pPr>
    </w:p>
    <w:p w14:paraId="36B82AD5" w14:textId="77777777" w:rsidR="003B0DC4" w:rsidRPr="006E730D" w:rsidRDefault="003B0DC4" w:rsidP="009E09BE">
      <w:pPr>
        <w:pStyle w:val="Nadpiskapitol"/>
      </w:pPr>
      <w:bookmarkStart w:id="391" w:name="_Toc453672063"/>
      <w:bookmarkStart w:id="392" w:name="_Toc118111141"/>
      <w:bookmarkStart w:id="393" w:name="_Toc124334796"/>
      <w:bookmarkStart w:id="394" w:name="_Toc164150506"/>
      <w:bookmarkStart w:id="395" w:name="_Toc204173240"/>
      <w:bookmarkStart w:id="396" w:name="_Toc453672064"/>
      <w:proofErr w:type="spellStart"/>
      <w:r w:rsidRPr="006E730D">
        <w:t>Způsob</w:t>
      </w:r>
      <w:proofErr w:type="spellEnd"/>
      <w:r w:rsidRPr="006E730D">
        <w:t xml:space="preserve"> evidence </w:t>
      </w:r>
      <w:proofErr w:type="spellStart"/>
      <w:r w:rsidRPr="006E730D">
        <w:t>poskytované</w:t>
      </w:r>
      <w:proofErr w:type="spellEnd"/>
      <w:r w:rsidRPr="006E730D">
        <w:t xml:space="preserve"> </w:t>
      </w:r>
      <w:proofErr w:type="spellStart"/>
      <w:r w:rsidRPr="006E730D">
        <w:t>dotace</w:t>
      </w:r>
      <w:bookmarkEnd w:id="391"/>
      <w:bookmarkEnd w:id="392"/>
      <w:bookmarkEnd w:id="393"/>
      <w:bookmarkEnd w:id="394"/>
      <w:bookmarkEnd w:id="395"/>
      <w:proofErr w:type="spellEnd"/>
    </w:p>
    <w:p w14:paraId="7F0BE27A" w14:textId="13ED9E68" w:rsidR="003B0DC4" w:rsidRPr="006E730D" w:rsidRDefault="003B0DC4" w:rsidP="003B0DC4">
      <w:pPr>
        <w:pStyle w:val="Zkladntext"/>
        <w:keepNext/>
        <w:numPr>
          <w:ilvl w:val="0"/>
          <w:numId w:val="2"/>
        </w:numPr>
        <w:tabs>
          <w:tab w:val="clear" w:pos="1495"/>
          <w:tab w:val="num" w:pos="426"/>
          <w:tab w:val="num" w:pos="644"/>
        </w:tabs>
        <w:ind w:left="426" w:hanging="425"/>
        <w:rPr>
          <w:rFonts w:cs="Arial"/>
          <w:b w:val="0"/>
          <w:sz w:val="22"/>
          <w:szCs w:val="22"/>
        </w:rPr>
      </w:pPr>
      <w:r w:rsidRPr="006E730D">
        <w:rPr>
          <w:rFonts w:cs="Arial"/>
          <w:b w:val="0"/>
          <w:sz w:val="22"/>
          <w:szCs w:val="22"/>
        </w:rPr>
        <w:t>Žadatel/příjemce dotace je povinen evidovat a archivovat veškeré doklady týkající se poskytnuté dotace</w:t>
      </w:r>
      <w:r w:rsidR="00DA464E" w:rsidRPr="006E730D">
        <w:rPr>
          <w:rFonts w:cs="Arial"/>
          <w:b w:val="0"/>
          <w:sz w:val="22"/>
          <w:szCs w:val="22"/>
        </w:rPr>
        <w:t xml:space="preserve"> </w:t>
      </w:r>
    </w:p>
    <w:p w14:paraId="05FC5FAE" w14:textId="16ECFBFE" w:rsidR="003B0DC4" w:rsidRPr="006E730D" w:rsidRDefault="003B0DC4" w:rsidP="007A226A">
      <w:pPr>
        <w:pStyle w:val="Zkladntext"/>
        <w:keepNext/>
        <w:numPr>
          <w:ilvl w:val="0"/>
          <w:numId w:val="30"/>
        </w:numPr>
        <w:rPr>
          <w:rFonts w:cs="Arial"/>
          <w:b w:val="0"/>
          <w:sz w:val="22"/>
          <w:szCs w:val="22"/>
        </w:rPr>
      </w:pPr>
      <w:r w:rsidRPr="006E730D">
        <w:rPr>
          <w:rFonts w:cs="Arial"/>
          <w:b w:val="0"/>
          <w:sz w:val="22"/>
          <w:szCs w:val="22"/>
        </w:rPr>
        <w:t>v souladu se zákonem č. 563/1991 Sb., o účetnictví</w:t>
      </w:r>
      <w:r w:rsidR="008C46C7" w:rsidRPr="006E730D">
        <w:rPr>
          <w:rFonts w:cs="Arial"/>
          <w:b w:val="0"/>
          <w:sz w:val="22"/>
          <w:szCs w:val="22"/>
        </w:rPr>
        <w:t>, ve znění pozdějších předpisů</w:t>
      </w:r>
      <w:r w:rsidRPr="006E730D">
        <w:rPr>
          <w:rFonts w:cs="Arial"/>
          <w:b w:val="0"/>
          <w:sz w:val="22"/>
          <w:szCs w:val="22"/>
        </w:rPr>
        <w:t xml:space="preserve">, </w:t>
      </w:r>
    </w:p>
    <w:p w14:paraId="1F43FE1D" w14:textId="474C31B2" w:rsidR="003B0DC4" w:rsidRPr="006E730D" w:rsidRDefault="003B0DC4" w:rsidP="007A226A">
      <w:pPr>
        <w:pStyle w:val="Zkladntext"/>
        <w:keepNext/>
        <w:numPr>
          <w:ilvl w:val="0"/>
          <w:numId w:val="30"/>
        </w:numPr>
        <w:rPr>
          <w:rFonts w:cs="Arial"/>
          <w:b w:val="0"/>
          <w:sz w:val="22"/>
          <w:szCs w:val="22"/>
        </w:rPr>
      </w:pPr>
      <w:r w:rsidRPr="006E730D">
        <w:rPr>
          <w:rFonts w:cs="Arial"/>
          <w:b w:val="0"/>
          <w:sz w:val="22"/>
          <w:szCs w:val="22"/>
        </w:rPr>
        <w:t xml:space="preserve">v souladu se zákonem č. 235/2004 Sb., o </w:t>
      </w:r>
      <w:bookmarkStart w:id="397" w:name="_Hlk125709819"/>
      <w:r w:rsidR="008C46C7" w:rsidRPr="006E730D">
        <w:rPr>
          <w:rFonts w:cs="Arial"/>
          <w:b w:val="0"/>
          <w:sz w:val="22"/>
          <w:szCs w:val="22"/>
        </w:rPr>
        <w:t>dani z přidané hodnoty, ve znění pozdějších předpisů,</w:t>
      </w:r>
      <w:bookmarkEnd w:id="397"/>
      <w:r w:rsidRPr="006E730D">
        <w:rPr>
          <w:rFonts w:cs="Arial"/>
          <w:b w:val="0"/>
          <w:sz w:val="22"/>
          <w:szCs w:val="22"/>
        </w:rPr>
        <w:t xml:space="preserve"> v případě, že se jedná o plátce DPH</w:t>
      </w:r>
      <w:r w:rsidR="00FA1D0B" w:rsidRPr="006E730D">
        <w:rPr>
          <w:rFonts w:cs="Arial"/>
          <w:b w:val="0"/>
          <w:sz w:val="22"/>
          <w:szCs w:val="22"/>
        </w:rPr>
        <w:t>,</w:t>
      </w:r>
      <w:r w:rsidRPr="006E730D">
        <w:rPr>
          <w:rFonts w:cs="Arial"/>
          <w:b w:val="0"/>
          <w:sz w:val="22"/>
          <w:szCs w:val="22"/>
        </w:rPr>
        <w:t xml:space="preserve"> </w:t>
      </w:r>
    </w:p>
    <w:p w14:paraId="12BB9DD2" w14:textId="6346B8E3" w:rsidR="004C662C" w:rsidRPr="006E730D" w:rsidRDefault="00FA1D0B" w:rsidP="00E81260">
      <w:pPr>
        <w:pStyle w:val="Zkladntext"/>
        <w:keepNext/>
        <w:numPr>
          <w:ilvl w:val="0"/>
          <w:numId w:val="2"/>
        </w:numPr>
        <w:tabs>
          <w:tab w:val="clear" w:pos="1495"/>
          <w:tab w:val="num" w:pos="426"/>
          <w:tab w:val="num" w:pos="644"/>
        </w:tabs>
        <w:ind w:left="426" w:hanging="426"/>
        <w:rPr>
          <w:rFonts w:cs="Arial"/>
          <w:b w:val="0"/>
          <w:sz w:val="22"/>
          <w:szCs w:val="22"/>
        </w:rPr>
      </w:pPr>
      <w:r w:rsidRPr="006E730D">
        <w:rPr>
          <w:rFonts w:cs="Arial"/>
          <w:b w:val="0"/>
          <w:sz w:val="22"/>
          <w:szCs w:val="22"/>
        </w:rPr>
        <w:t>v</w:t>
      </w:r>
      <w:r w:rsidR="003B0DC4" w:rsidRPr="006E730D">
        <w:rPr>
          <w:rFonts w:cs="Arial"/>
          <w:b w:val="0"/>
          <w:sz w:val="22"/>
          <w:szCs w:val="22"/>
        </w:rPr>
        <w:t>eškeré doklady týkající se poskytnuté dotace musí být správné, úplné, průkazné, srozumitelné a průběžně písemně chronologicky vedené způsobem zaručujícím jejich trvalost</w:t>
      </w:r>
      <w:r w:rsidR="006527AC" w:rsidRPr="006E730D">
        <w:rPr>
          <w:rFonts w:cs="Arial"/>
          <w:b w:val="0"/>
          <w:sz w:val="22"/>
          <w:szCs w:val="22"/>
        </w:rPr>
        <w:t>.</w:t>
      </w:r>
    </w:p>
    <w:p w14:paraId="272B626F" w14:textId="5CA383E6" w:rsidR="00090D26" w:rsidRPr="006E730D" w:rsidRDefault="0090717D" w:rsidP="009E09BE">
      <w:pPr>
        <w:pStyle w:val="Nadpiskapitol"/>
      </w:pPr>
      <w:bookmarkStart w:id="398" w:name="_Toc124334797"/>
      <w:bookmarkStart w:id="399" w:name="_Toc164150507"/>
      <w:bookmarkStart w:id="400" w:name="_Toc204173241"/>
      <w:proofErr w:type="spellStart"/>
      <w:r w:rsidRPr="006E730D">
        <w:t>Snížení</w:t>
      </w:r>
      <w:proofErr w:type="spellEnd"/>
      <w:r w:rsidRPr="006E730D">
        <w:t xml:space="preserve"> </w:t>
      </w:r>
      <w:proofErr w:type="spellStart"/>
      <w:r w:rsidRPr="006E730D">
        <w:t>částky</w:t>
      </w:r>
      <w:proofErr w:type="spellEnd"/>
      <w:r w:rsidRPr="006E730D">
        <w:t xml:space="preserve"> </w:t>
      </w:r>
      <w:proofErr w:type="spellStart"/>
      <w:r w:rsidRPr="006E730D">
        <w:t>dotace</w:t>
      </w:r>
      <w:bookmarkEnd w:id="396"/>
      <w:bookmarkEnd w:id="398"/>
      <w:bookmarkEnd w:id="399"/>
      <w:bookmarkEnd w:id="400"/>
      <w:proofErr w:type="spellEnd"/>
    </w:p>
    <w:p w14:paraId="37DA7C25" w14:textId="144ED92F" w:rsidR="0090717D" w:rsidRPr="006E730D" w:rsidRDefault="0090717D" w:rsidP="007A226A">
      <w:pPr>
        <w:pStyle w:val="Zkladntext"/>
        <w:keepNext/>
        <w:keepLines/>
        <w:numPr>
          <w:ilvl w:val="0"/>
          <w:numId w:val="11"/>
        </w:numPr>
        <w:ind w:left="357" w:hanging="357"/>
        <w:rPr>
          <w:rFonts w:cs="Arial"/>
          <w:b w:val="0"/>
          <w:sz w:val="22"/>
          <w:szCs w:val="22"/>
        </w:rPr>
      </w:pPr>
      <w:r w:rsidRPr="006E730D">
        <w:rPr>
          <w:rFonts w:cs="Arial"/>
          <w:b w:val="0"/>
          <w:sz w:val="22"/>
          <w:szCs w:val="22"/>
        </w:rPr>
        <w:t xml:space="preserve">Korekce </w:t>
      </w:r>
      <w:r w:rsidR="005A039E" w:rsidRPr="006E730D">
        <w:rPr>
          <w:rFonts w:cs="Arial"/>
          <w:b w:val="0"/>
          <w:sz w:val="22"/>
          <w:szCs w:val="22"/>
        </w:rPr>
        <w:t xml:space="preserve">(označená písmenem </w:t>
      </w:r>
      <w:r w:rsidRPr="006E730D">
        <w:rPr>
          <w:rFonts w:cs="Arial"/>
          <w:b w:val="0"/>
          <w:sz w:val="22"/>
          <w:szCs w:val="22"/>
        </w:rPr>
        <w:t>K</w:t>
      </w:r>
      <w:r w:rsidR="005A039E" w:rsidRPr="006E730D">
        <w:rPr>
          <w:rFonts w:cs="Arial"/>
          <w:b w:val="0"/>
          <w:sz w:val="22"/>
          <w:szCs w:val="22"/>
        </w:rPr>
        <w:t>)</w:t>
      </w:r>
      <w:r w:rsidR="007B3E15" w:rsidRPr="006E730D">
        <w:rPr>
          <w:rFonts w:cs="Arial"/>
          <w:b w:val="0"/>
          <w:sz w:val="22"/>
          <w:szCs w:val="22"/>
        </w:rPr>
        <w:t>,</w:t>
      </w:r>
      <w:r w:rsidRPr="006E730D">
        <w:rPr>
          <w:rFonts w:cs="Arial"/>
          <w:b w:val="0"/>
          <w:sz w:val="22"/>
          <w:szCs w:val="22"/>
        </w:rPr>
        <w:t xml:space="preserve"> </w:t>
      </w:r>
      <w:r w:rsidR="00EC05AC" w:rsidRPr="006E730D">
        <w:rPr>
          <w:rFonts w:cs="Arial"/>
          <w:b w:val="0"/>
          <w:sz w:val="22"/>
          <w:szCs w:val="22"/>
        </w:rPr>
        <w:t xml:space="preserve">resp. snížení částky </w:t>
      </w:r>
      <w:r w:rsidR="006F70B5" w:rsidRPr="006E730D">
        <w:rPr>
          <w:rFonts w:cs="Arial"/>
          <w:b w:val="0"/>
          <w:sz w:val="22"/>
          <w:szCs w:val="22"/>
        </w:rPr>
        <w:t xml:space="preserve">dotace </w:t>
      </w:r>
      <w:r w:rsidRPr="006E730D">
        <w:rPr>
          <w:rFonts w:cs="Arial"/>
          <w:b w:val="0"/>
          <w:sz w:val="22"/>
          <w:szCs w:val="22"/>
        </w:rPr>
        <w:t xml:space="preserve">při administraci </w:t>
      </w:r>
      <w:r w:rsidR="00277E7A" w:rsidRPr="006E730D">
        <w:rPr>
          <w:rFonts w:cs="Arial"/>
          <w:b w:val="0"/>
          <w:sz w:val="22"/>
          <w:szCs w:val="22"/>
        </w:rPr>
        <w:t>Ž</w:t>
      </w:r>
      <w:r w:rsidR="002F3375" w:rsidRPr="006E730D">
        <w:rPr>
          <w:rFonts w:cs="Arial"/>
          <w:b w:val="0"/>
          <w:sz w:val="22"/>
          <w:szCs w:val="22"/>
        </w:rPr>
        <w:t>ádosti o </w:t>
      </w:r>
      <w:r w:rsidR="00EA0161" w:rsidRPr="006E730D">
        <w:rPr>
          <w:rFonts w:cs="Arial"/>
          <w:b w:val="0"/>
          <w:sz w:val="22"/>
          <w:szCs w:val="22"/>
        </w:rPr>
        <w:t>platbu</w:t>
      </w:r>
      <w:r w:rsidRPr="006E730D">
        <w:rPr>
          <w:rFonts w:cs="Arial"/>
          <w:b w:val="0"/>
          <w:sz w:val="22"/>
          <w:szCs w:val="22"/>
        </w:rPr>
        <w:t>: pokud je na</w:t>
      </w:r>
      <w:r w:rsidR="003B7F9B" w:rsidRPr="006E730D">
        <w:rPr>
          <w:rFonts w:cs="Arial"/>
          <w:b w:val="0"/>
          <w:sz w:val="22"/>
          <w:szCs w:val="22"/>
        </w:rPr>
        <w:t> </w:t>
      </w:r>
      <w:r w:rsidRPr="006E730D">
        <w:rPr>
          <w:rFonts w:cs="Arial"/>
          <w:b w:val="0"/>
          <w:sz w:val="22"/>
          <w:szCs w:val="22"/>
        </w:rPr>
        <w:t>základě kontroly zjištěn rozdíl mezi částkou uvedenou v </w:t>
      </w:r>
      <w:r w:rsidR="00277E7A" w:rsidRPr="006E730D">
        <w:rPr>
          <w:rFonts w:cs="Arial"/>
          <w:b w:val="0"/>
          <w:sz w:val="22"/>
          <w:szCs w:val="22"/>
        </w:rPr>
        <w:t>Ž</w:t>
      </w:r>
      <w:r w:rsidR="002F3375" w:rsidRPr="006E730D">
        <w:rPr>
          <w:rFonts w:cs="Arial"/>
          <w:b w:val="0"/>
          <w:sz w:val="22"/>
          <w:szCs w:val="22"/>
        </w:rPr>
        <w:t>ádosti o </w:t>
      </w:r>
      <w:r w:rsidR="00EA0161" w:rsidRPr="006E730D">
        <w:rPr>
          <w:rFonts w:cs="Arial"/>
          <w:b w:val="0"/>
          <w:sz w:val="22"/>
          <w:szCs w:val="22"/>
        </w:rPr>
        <w:t xml:space="preserve">platbu </w:t>
      </w:r>
      <w:r w:rsidRPr="006E730D">
        <w:rPr>
          <w:rFonts w:cs="Arial"/>
          <w:b w:val="0"/>
          <w:sz w:val="22"/>
          <w:szCs w:val="22"/>
        </w:rPr>
        <w:t xml:space="preserve">a částkou, která má být příjemci </w:t>
      </w:r>
      <w:r w:rsidR="003207A9" w:rsidRPr="006E730D">
        <w:rPr>
          <w:rFonts w:cs="Arial"/>
          <w:b w:val="0"/>
          <w:sz w:val="22"/>
          <w:szCs w:val="22"/>
        </w:rPr>
        <w:t xml:space="preserve">dotace </w:t>
      </w:r>
      <w:r w:rsidRPr="006E730D">
        <w:rPr>
          <w:rFonts w:cs="Arial"/>
          <w:b w:val="0"/>
          <w:sz w:val="22"/>
          <w:szCs w:val="22"/>
        </w:rPr>
        <w:t xml:space="preserve">vyplacena po přezkoumání </w:t>
      </w:r>
      <w:r w:rsidR="00684DF2" w:rsidRPr="006E730D">
        <w:rPr>
          <w:rFonts w:cs="Arial"/>
          <w:b w:val="0"/>
          <w:sz w:val="22"/>
          <w:szCs w:val="22"/>
        </w:rPr>
        <w:t>Ž</w:t>
      </w:r>
      <w:r w:rsidRPr="006E730D">
        <w:rPr>
          <w:rFonts w:cs="Arial"/>
          <w:b w:val="0"/>
          <w:sz w:val="22"/>
          <w:szCs w:val="22"/>
        </w:rPr>
        <w:t>ádosti</w:t>
      </w:r>
      <w:r w:rsidR="002F3375" w:rsidRPr="006E730D">
        <w:rPr>
          <w:rFonts w:cs="Arial"/>
          <w:b w:val="0"/>
          <w:sz w:val="22"/>
          <w:szCs w:val="22"/>
        </w:rPr>
        <w:t xml:space="preserve"> o </w:t>
      </w:r>
      <w:r w:rsidR="00EA0161" w:rsidRPr="006E730D">
        <w:rPr>
          <w:rFonts w:cs="Arial"/>
          <w:b w:val="0"/>
          <w:sz w:val="22"/>
          <w:szCs w:val="22"/>
        </w:rPr>
        <w:t>platbu</w:t>
      </w:r>
      <w:r w:rsidR="00D67574" w:rsidRPr="006E730D">
        <w:rPr>
          <w:rFonts w:cs="Arial"/>
          <w:b w:val="0"/>
          <w:sz w:val="22"/>
          <w:szCs w:val="22"/>
        </w:rPr>
        <w:t xml:space="preserve">, </w:t>
      </w:r>
      <w:r w:rsidRPr="006E730D">
        <w:rPr>
          <w:rFonts w:cs="Arial"/>
          <w:b w:val="0"/>
          <w:sz w:val="22"/>
          <w:szCs w:val="22"/>
        </w:rPr>
        <w:t xml:space="preserve">je příjemci </w:t>
      </w:r>
      <w:r w:rsidR="003207A9" w:rsidRPr="006E730D">
        <w:rPr>
          <w:rFonts w:cs="Arial"/>
          <w:b w:val="0"/>
          <w:sz w:val="22"/>
          <w:szCs w:val="22"/>
        </w:rPr>
        <w:t xml:space="preserve">dotace </w:t>
      </w:r>
      <w:r w:rsidRPr="006E730D">
        <w:rPr>
          <w:rFonts w:cs="Arial"/>
          <w:b w:val="0"/>
          <w:sz w:val="22"/>
          <w:szCs w:val="22"/>
        </w:rPr>
        <w:t>vyplacena částka odpovídající výdajům</w:t>
      </w:r>
      <w:r w:rsidR="00C04483" w:rsidRPr="006E730D">
        <w:rPr>
          <w:rFonts w:cs="Arial"/>
          <w:b w:val="0"/>
          <w:sz w:val="22"/>
          <w:szCs w:val="22"/>
        </w:rPr>
        <w:t xml:space="preserve">, </w:t>
      </w:r>
      <w:r w:rsidR="00281CD2" w:rsidRPr="006E730D">
        <w:rPr>
          <w:rFonts w:cs="Arial"/>
          <w:b w:val="0"/>
          <w:sz w:val="22"/>
          <w:szCs w:val="22"/>
        </w:rPr>
        <w:t>ze</w:t>
      </w:r>
      <w:r w:rsidR="00AC66DE" w:rsidRPr="006E730D">
        <w:rPr>
          <w:rFonts w:cs="Arial"/>
          <w:b w:val="0"/>
          <w:sz w:val="22"/>
          <w:szCs w:val="22"/>
        </w:rPr>
        <w:t> </w:t>
      </w:r>
      <w:r w:rsidR="00281CD2" w:rsidRPr="006E730D">
        <w:rPr>
          <w:rFonts w:cs="Arial"/>
          <w:b w:val="0"/>
          <w:sz w:val="22"/>
          <w:szCs w:val="22"/>
        </w:rPr>
        <w:t>kterých je</w:t>
      </w:r>
      <w:r w:rsidR="001D1B30" w:rsidRPr="006E730D">
        <w:rPr>
          <w:rFonts w:cs="Arial"/>
          <w:b w:val="0"/>
          <w:sz w:val="22"/>
          <w:szCs w:val="22"/>
        </w:rPr>
        <w:t> </w:t>
      </w:r>
      <w:r w:rsidR="00281CD2" w:rsidRPr="006E730D">
        <w:rPr>
          <w:rFonts w:cs="Arial"/>
          <w:b w:val="0"/>
          <w:sz w:val="22"/>
          <w:szCs w:val="22"/>
        </w:rPr>
        <w:t>stanovena</w:t>
      </w:r>
      <w:r w:rsidR="00C04483" w:rsidRPr="006E730D">
        <w:rPr>
          <w:rFonts w:cs="Arial"/>
          <w:b w:val="0"/>
          <w:sz w:val="22"/>
          <w:szCs w:val="22"/>
        </w:rPr>
        <w:t xml:space="preserve"> dotace,</w:t>
      </w:r>
      <w:r w:rsidRPr="006E730D">
        <w:rPr>
          <w:rFonts w:cs="Arial"/>
          <w:b w:val="0"/>
          <w:sz w:val="22"/>
          <w:szCs w:val="22"/>
        </w:rPr>
        <w:t xml:space="preserve"> po přezkoumání,</w:t>
      </w:r>
    </w:p>
    <w:p w14:paraId="487CF53B" w14:textId="2FEEAAB4" w:rsidR="006B08FF" w:rsidRPr="006E730D" w:rsidRDefault="006233D7" w:rsidP="007A226A">
      <w:pPr>
        <w:pStyle w:val="Zkladntext"/>
        <w:keepNext/>
        <w:numPr>
          <w:ilvl w:val="0"/>
          <w:numId w:val="11"/>
        </w:numPr>
        <w:rPr>
          <w:rFonts w:cs="Arial"/>
          <w:b w:val="0"/>
          <w:sz w:val="22"/>
          <w:szCs w:val="22"/>
        </w:rPr>
      </w:pPr>
      <w:r w:rsidRPr="006E730D">
        <w:rPr>
          <w:rFonts w:cs="Arial"/>
          <w:b w:val="0"/>
          <w:sz w:val="22"/>
          <w:szCs w:val="22"/>
        </w:rPr>
        <w:t>k</w:t>
      </w:r>
      <w:r w:rsidR="006B08FF" w:rsidRPr="006E730D">
        <w:rPr>
          <w:rFonts w:cs="Arial"/>
          <w:b w:val="0"/>
          <w:sz w:val="22"/>
          <w:szCs w:val="22"/>
        </w:rPr>
        <w:t xml:space="preserve">orekce </w:t>
      </w:r>
      <w:r w:rsidR="005A039E" w:rsidRPr="006E730D">
        <w:rPr>
          <w:rFonts w:cs="Arial"/>
          <w:b w:val="0"/>
          <w:sz w:val="22"/>
          <w:szCs w:val="22"/>
        </w:rPr>
        <w:t xml:space="preserve">(označená písmenem </w:t>
      </w:r>
      <w:r w:rsidR="006B08FF" w:rsidRPr="006E730D">
        <w:rPr>
          <w:rFonts w:cs="Arial"/>
          <w:b w:val="0"/>
          <w:sz w:val="22"/>
          <w:szCs w:val="22"/>
        </w:rPr>
        <w:t>K</w:t>
      </w:r>
      <w:r w:rsidR="005A039E" w:rsidRPr="006E730D">
        <w:rPr>
          <w:rFonts w:cs="Arial"/>
          <w:b w:val="0"/>
          <w:sz w:val="22"/>
          <w:szCs w:val="22"/>
        </w:rPr>
        <w:t>)</w:t>
      </w:r>
      <w:r w:rsidR="007B3E15" w:rsidRPr="006E730D">
        <w:rPr>
          <w:rFonts w:cs="Arial"/>
          <w:b w:val="0"/>
          <w:sz w:val="22"/>
          <w:szCs w:val="22"/>
        </w:rPr>
        <w:t>,</w:t>
      </w:r>
      <w:r w:rsidR="006B08FF" w:rsidRPr="006E730D">
        <w:rPr>
          <w:rFonts w:cs="Arial"/>
          <w:b w:val="0"/>
          <w:sz w:val="22"/>
          <w:szCs w:val="22"/>
        </w:rPr>
        <w:t xml:space="preserve"> resp. snížení částky dot</w:t>
      </w:r>
      <w:r w:rsidR="002F3375" w:rsidRPr="006E730D">
        <w:rPr>
          <w:rFonts w:cs="Arial"/>
          <w:b w:val="0"/>
          <w:sz w:val="22"/>
          <w:szCs w:val="22"/>
        </w:rPr>
        <w:t>ace při administraci kontrol po </w:t>
      </w:r>
      <w:r w:rsidR="006B08FF" w:rsidRPr="006E730D">
        <w:rPr>
          <w:rFonts w:cs="Arial"/>
          <w:b w:val="0"/>
          <w:sz w:val="22"/>
          <w:szCs w:val="22"/>
        </w:rPr>
        <w:t xml:space="preserve">proplacení projektu: pokud je na základě kontroly zjištěn rozdíl mezi </w:t>
      </w:r>
      <w:proofErr w:type="gramStart"/>
      <w:r w:rsidR="006B08FF" w:rsidRPr="006E730D">
        <w:rPr>
          <w:rFonts w:cs="Arial"/>
          <w:b w:val="0"/>
          <w:sz w:val="22"/>
          <w:szCs w:val="22"/>
        </w:rPr>
        <w:t xml:space="preserve">částkou </w:t>
      </w:r>
      <w:r w:rsidR="004E4933" w:rsidRPr="006E730D">
        <w:rPr>
          <w:rFonts w:cs="Arial"/>
          <w:b w:val="0"/>
          <w:sz w:val="22"/>
          <w:szCs w:val="22"/>
        </w:rPr>
        <w:t xml:space="preserve"> proplacenou</w:t>
      </w:r>
      <w:proofErr w:type="gramEnd"/>
      <w:r w:rsidR="006B08FF" w:rsidRPr="006E730D">
        <w:rPr>
          <w:rFonts w:cs="Arial"/>
          <w:b w:val="0"/>
          <w:sz w:val="22"/>
          <w:szCs w:val="22"/>
        </w:rPr>
        <w:t xml:space="preserve"> </w:t>
      </w:r>
      <w:r w:rsidR="008C1F5D" w:rsidRPr="006E730D">
        <w:rPr>
          <w:rFonts w:cs="Arial"/>
          <w:b w:val="0"/>
          <w:sz w:val="22"/>
          <w:szCs w:val="22"/>
        </w:rPr>
        <w:t>a </w:t>
      </w:r>
      <w:r w:rsidR="006B08FF" w:rsidRPr="006E730D">
        <w:rPr>
          <w:rFonts w:cs="Arial"/>
          <w:b w:val="0"/>
          <w:sz w:val="22"/>
          <w:szCs w:val="22"/>
        </w:rPr>
        <w:t>částkou dotace stanoveno</w:t>
      </w:r>
      <w:r w:rsidR="00D74039" w:rsidRPr="006E730D">
        <w:rPr>
          <w:rFonts w:cs="Arial"/>
          <w:b w:val="0"/>
          <w:sz w:val="22"/>
          <w:szCs w:val="22"/>
        </w:rPr>
        <w:t>u v rámci administrace kontroly</w:t>
      </w:r>
      <w:r w:rsidR="00D67574" w:rsidRPr="006E730D">
        <w:rPr>
          <w:rFonts w:cs="Arial"/>
          <w:b w:val="0"/>
          <w:sz w:val="22"/>
          <w:szCs w:val="22"/>
        </w:rPr>
        <w:t xml:space="preserve">, </w:t>
      </w:r>
      <w:r w:rsidR="006B08FF" w:rsidRPr="006E730D">
        <w:rPr>
          <w:rFonts w:cs="Arial"/>
          <w:b w:val="0"/>
          <w:sz w:val="22"/>
          <w:szCs w:val="22"/>
        </w:rPr>
        <w:t>je příjemc</w:t>
      </w:r>
      <w:r w:rsidR="00C91A3A" w:rsidRPr="006E730D">
        <w:rPr>
          <w:rFonts w:cs="Arial"/>
          <w:b w:val="0"/>
          <w:sz w:val="22"/>
          <w:szCs w:val="22"/>
        </w:rPr>
        <w:t>e</w:t>
      </w:r>
      <w:r w:rsidR="006B08FF" w:rsidRPr="006E730D">
        <w:rPr>
          <w:rFonts w:cs="Arial"/>
          <w:b w:val="0"/>
          <w:sz w:val="22"/>
          <w:szCs w:val="22"/>
        </w:rPr>
        <w:t xml:space="preserve"> dotace </w:t>
      </w:r>
      <w:r w:rsidR="00C91A3A" w:rsidRPr="006E730D">
        <w:rPr>
          <w:rFonts w:cs="Arial"/>
          <w:b w:val="0"/>
          <w:sz w:val="22"/>
          <w:szCs w:val="22"/>
        </w:rPr>
        <w:t xml:space="preserve">povinen vrátit neoprávněně poskytnuté finanční prostředky, </w:t>
      </w:r>
    </w:p>
    <w:p w14:paraId="66ACB86F" w14:textId="7D48E49D" w:rsidR="0090717D" w:rsidRPr="006E730D" w:rsidRDefault="006233D7" w:rsidP="007A226A">
      <w:pPr>
        <w:pStyle w:val="Zkladntext"/>
        <w:numPr>
          <w:ilvl w:val="0"/>
          <w:numId w:val="11"/>
        </w:numPr>
        <w:rPr>
          <w:rFonts w:cs="Arial"/>
          <w:b w:val="0"/>
          <w:sz w:val="22"/>
          <w:szCs w:val="22"/>
        </w:rPr>
      </w:pPr>
      <w:r w:rsidRPr="006E730D">
        <w:rPr>
          <w:rFonts w:cs="Arial"/>
          <w:b w:val="0"/>
          <w:sz w:val="22"/>
          <w:szCs w:val="22"/>
        </w:rPr>
        <w:t>s</w:t>
      </w:r>
      <w:r w:rsidR="0090717D" w:rsidRPr="006E730D">
        <w:rPr>
          <w:rFonts w:cs="Arial"/>
          <w:b w:val="0"/>
          <w:sz w:val="22"/>
          <w:szCs w:val="22"/>
        </w:rPr>
        <w:t>ankční systém: v případě porušení/nedodržení podmínek uvedených v Pravidlech bude po</w:t>
      </w:r>
      <w:r w:rsidR="00AC66DE" w:rsidRPr="006E730D">
        <w:rPr>
          <w:rFonts w:cs="Arial"/>
          <w:b w:val="0"/>
          <w:sz w:val="22"/>
          <w:szCs w:val="22"/>
        </w:rPr>
        <w:t> </w:t>
      </w:r>
      <w:r w:rsidR="0090717D" w:rsidRPr="006E730D">
        <w:rPr>
          <w:rFonts w:cs="Arial"/>
          <w:b w:val="0"/>
          <w:sz w:val="22"/>
          <w:szCs w:val="22"/>
        </w:rPr>
        <w:t xml:space="preserve">případně provedených korekcích dle bodu </w:t>
      </w:r>
      <w:r w:rsidR="0076566B" w:rsidRPr="006E730D">
        <w:rPr>
          <w:rFonts w:cs="Arial"/>
          <w:b w:val="0"/>
          <w:sz w:val="22"/>
          <w:szCs w:val="22"/>
        </w:rPr>
        <w:t xml:space="preserve">a) </w:t>
      </w:r>
      <w:r w:rsidR="002A6279" w:rsidRPr="006E730D">
        <w:rPr>
          <w:rFonts w:cs="Arial"/>
          <w:b w:val="0"/>
          <w:sz w:val="22"/>
          <w:szCs w:val="22"/>
        </w:rPr>
        <w:t>postupováno</w:t>
      </w:r>
      <w:r w:rsidR="0090717D" w:rsidRPr="006E730D">
        <w:rPr>
          <w:rFonts w:cs="Arial"/>
          <w:b w:val="0"/>
          <w:sz w:val="22"/>
          <w:szCs w:val="22"/>
        </w:rPr>
        <w:t xml:space="preserve"> následujícím způsobem:</w:t>
      </w:r>
    </w:p>
    <w:p w14:paraId="0B2C725D" w14:textId="77777777" w:rsidR="0090492F" w:rsidRPr="006E730D" w:rsidRDefault="0090717D" w:rsidP="007A226A">
      <w:pPr>
        <w:pStyle w:val="Odstavecseseznamem"/>
        <w:numPr>
          <w:ilvl w:val="0"/>
          <w:numId w:val="32"/>
        </w:numPr>
        <w:rPr>
          <w:rFonts w:ascii="Arial" w:hAnsi="Arial" w:cs="Arial"/>
          <w:b/>
          <w:sz w:val="22"/>
          <w:szCs w:val="22"/>
        </w:rPr>
      </w:pPr>
      <w:bookmarkStart w:id="401" w:name="_Toc415650782"/>
      <w:bookmarkStart w:id="402" w:name="_Toc415651034"/>
      <w:bookmarkStart w:id="403" w:name="_Toc422148915"/>
      <w:bookmarkStart w:id="404" w:name="_Toc423694255"/>
      <w:bookmarkStart w:id="405" w:name="_Toc424487120"/>
      <w:bookmarkStart w:id="406" w:name="_Toc425769147"/>
      <w:bookmarkStart w:id="407" w:name="_Toc426022402"/>
      <w:bookmarkStart w:id="408" w:name="_Toc426103205"/>
      <w:bookmarkStart w:id="409" w:name="_Toc433111854"/>
      <w:bookmarkStart w:id="410" w:name="_Toc433200233"/>
      <w:bookmarkStart w:id="411" w:name="_Toc438216631"/>
      <w:bookmarkStart w:id="412" w:name="_Toc441245280"/>
      <w:bookmarkStart w:id="413" w:name="_Toc453672065"/>
      <w:bookmarkStart w:id="414" w:name="_Toc453672349"/>
      <w:r w:rsidRPr="006E730D">
        <w:rPr>
          <w:rFonts w:ascii="Arial" w:hAnsi="Arial" w:cs="Arial"/>
          <w:sz w:val="22"/>
          <w:szCs w:val="22"/>
        </w:rPr>
        <w:t>A</w:t>
      </w:r>
      <w:r w:rsidR="0073795B" w:rsidRPr="006E730D">
        <w:rPr>
          <w:rFonts w:ascii="Arial" w:hAnsi="Arial" w:cs="Arial"/>
          <w:sz w:val="22"/>
          <w:szCs w:val="22"/>
        </w:rPr>
        <w:t xml:space="preserve">: </w:t>
      </w:r>
      <w:r w:rsidR="002A6279" w:rsidRPr="006E730D">
        <w:rPr>
          <w:rFonts w:ascii="Arial" w:hAnsi="Arial" w:cs="Arial"/>
          <w:sz w:val="22"/>
          <w:szCs w:val="22"/>
        </w:rPr>
        <w:t xml:space="preserve">snížení dotace </w:t>
      </w:r>
      <w:r w:rsidR="0073795B" w:rsidRPr="006E730D">
        <w:rPr>
          <w:rFonts w:ascii="Arial" w:hAnsi="Arial" w:cs="Arial"/>
          <w:sz w:val="22"/>
          <w:szCs w:val="22"/>
        </w:rPr>
        <w:t>o</w:t>
      </w:r>
      <w:r w:rsidR="0073795B" w:rsidRPr="006E730D" w:rsidDel="0073795B">
        <w:rPr>
          <w:rFonts w:ascii="Arial" w:hAnsi="Arial" w:cs="Arial"/>
          <w:sz w:val="22"/>
          <w:szCs w:val="22"/>
        </w:rPr>
        <w:t xml:space="preserve"> </w:t>
      </w:r>
      <w:r w:rsidRPr="006E730D">
        <w:rPr>
          <w:rFonts w:ascii="Arial" w:hAnsi="Arial" w:cs="Arial"/>
          <w:sz w:val="22"/>
          <w:szCs w:val="22"/>
        </w:rPr>
        <w:t>1</w:t>
      </w:r>
      <w:r w:rsidR="00094876" w:rsidRPr="006E730D">
        <w:rPr>
          <w:rFonts w:ascii="Arial" w:hAnsi="Arial" w:cs="Arial"/>
          <w:sz w:val="22"/>
          <w:szCs w:val="22"/>
        </w:rPr>
        <w:t> </w:t>
      </w:r>
      <w:r w:rsidRPr="006E730D">
        <w:rPr>
          <w:rFonts w:ascii="Arial" w:hAnsi="Arial" w:cs="Arial"/>
          <w:sz w:val="22"/>
          <w:szCs w:val="22"/>
        </w:rPr>
        <w:t xml:space="preserve">% částky dotace po přezkoumání </w:t>
      </w:r>
      <w:r w:rsidR="00277E7A" w:rsidRPr="006E730D">
        <w:rPr>
          <w:rFonts w:ascii="Arial" w:hAnsi="Arial" w:cs="Arial"/>
          <w:sz w:val="22"/>
          <w:szCs w:val="22"/>
        </w:rPr>
        <w:t>Ž</w:t>
      </w:r>
      <w:r w:rsidRPr="006E730D">
        <w:rPr>
          <w:rFonts w:ascii="Arial" w:hAnsi="Arial" w:cs="Arial"/>
          <w:sz w:val="22"/>
          <w:szCs w:val="22"/>
        </w:rPr>
        <w:t xml:space="preserve">ádosti o </w:t>
      </w:r>
      <w:r w:rsidR="00EA0161" w:rsidRPr="006E730D">
        <w:rPr>
          <w:rFonts w:ascii="Arial" w:hAnsi="Arial" w:cs="Arial"/>
          <w:sz w:val="22"/>
          <w:szCs w:val="22"/>
        </w:rPr>
        <w:t>platbu</w:t>
      </w:r>
      <w:bookmarkStart w:id="415" w:name="_Toc415650783"/>
      <w:bookmarkStart w:id="416" w:name="_Toc415651035"/>
      <w:bookmarkStart w:id="417" w:name="_Toc422148916"/>
      <w:bookmarkStart w:id="418" w:name="_Toc423694256"/>
      <w:bookmarkStart w:id="419" w:name="_Toc424487121"/>
      <w:bookmarkStart w:id="420" w:name="_Toc425769148"/>
      <w:bookmarkStart w:id="421" w:name="_Toc426022403"/>
      <w:bookmarkStart w:id="422" w:name="_Toc426103206"/>
      <w:bookmarkStart w:id="423" w:name="_Toc433111855"/>
      <w:bookmarkStart w:id="424" w:name="_Toc433200234"/>
      <w:bookmarkStart w:id="425" w:name="_Toc438216632"/>
      <w:bookmarkStart w:id="426" w:name="_Toc441245281"/>
      <w:bookmarkStart w:id="427" w:name="_Toc453672066"/>
      <w:bookmarkStart w:id="428" w:name="_Toc45367235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006B08FF" w:rsidRPr="006E730D">
        <w:rPr>
          <w:rFonts w:ascii="Arial" w:hAnsi="Arial" w:cs="Arial"/>
          <w:sz w:val="22"/>
          <w:szCs w:val="22"/>
        </w:rPr>
        <w:t>/</w:t>
      </w:r>
      <w:r w:rsidR="006B08FF" w:rsidRPr="006E730D">
        <w:rPr>
          <w:rFonts w:ascii="Arial" w:hAnsi="Arial" w:cs="Arial"/>
        </w:rPr>
        <w:t xml:space="preserve"> </w:t>
      </w:r>
      <w:r w:rsidR="006B08FF" w:rsidRPr="006E730D">
        <w:rPr>
          <w:rFonts w:ascii="Arial" w:hAnsi="Arial" w:cs="Arial"/>
          <w:sz w:val="22"/>
          <w:szCs w:val="22"/>
        </w:rPr>
        <w:t>proplacení částky dotace,</w:t>
      </w:r>
    </w:p>
    <w:p w14:paraId="432C0CD0" w14:textId="77777777" w:rsidR="0076566B" w:rsidRPr="006E730D" w:rsidRDefault="0076566B" w:rsidP="007A226A">
      <w:pPr>
        <w:pStyle w:val="Odstavecseseznamem"/>
        <w:numPr>
          <w:ilvl w:val="0"/>
          <w:numId w:val="32"/>
        </w:numPr>
        <w:rPr>
          <w:rFonts w:ascii="Arial" w:hAnsi="Arial" w:cs="Arial"/>
          <w:b/>
          <w:sz w:val="22"/>
          <w:szCs w:val="22"/>
        </w:rPr>
      </w:pPr>
      <w:r w:rsidRPr="006E730D">
        <w:rPr>
          <w:rFonts w:ascii="Arial" w:hAnsi="Arial" w:cs="Arial"/>
          <w:sz w:val="22"/>
          <w:szCs w:val="22"/>
        </w:rPr>
        <w:t>B: snížení dotace o 10</w:t>
      </w:r>
      <w:r w:rsidR="00094876" w:rsidRPr="006E730D">
        <w:rPr>
          <w:rFonts w:ascii="Arial" w:hAnsi="Arial" w:cs="Arial"/>
          <w:sz w:val="22"/>
          <w:szCs w:val="22"/>
        </w:rPr>
        <w:t> </w:t>
      </w:r>
      <w:r w:rsidRPr="006E730D">
        <w:rPr>
          <w:rFonts w:ascii="Arial" w:hAnsi="Arial" w:cs="Arial"/>
          <w:sz w:val="22"/>
          <w:szCs w:val="22"/>
        </w:rPr>
        <w:t xml:space="preserve">% částky dotace po přezkoumání Žádosti o </w:t>
      </w:r>
      <w:r w:rsidR="00EA0161" w:rsidRPr="006E730D">
        <w:rPr>
          <w:rFonts w:ascii="Arial" w:hAnsi="Arial" w:cs="Arial"/>
          <w:sz w:val="22"/>
          <w:szCs w:val="22"/>
        </w:rPr>
        <w:t>platbu</w:t>
      </w:r>
      <w:r w:rsidR="006B08FF" w:rsidRPr="006E730D">
        <w:rPr>
          <w:rFonts w:ascii="Arial" w:hAnsi="Arial" w:cs="Arial"/>
          <w:sz w:val="22"/>
          <w:szCs w:val="22"/>
        </w:rPr>
        <w:t>/</w:t>
      </w:r>
      <w:r w:rsidR="006B08FF" w:rsidRPr="006E730D">
        <w:rPr>
          <w:rFonts w:ascii="Arial" w:hAnsi="Arial" w:cs="Arial"/>
        </w:rPr>
        <w:t xml:space="preserve"> </w:t>
      </w:r>
      <w:r w:rsidR="006B08FF" w:rsidRPr="006E730D">
        <w:rPr>
          <w:rFonts w:ascii="Arial" w:hAnsi="Arial" w:cs="Arial"/>
          <w:sz w:val="22"/>
          <w:szCs w:val="22"/>
        </w:rPr>
        <w:t>proplacení částky dotace</w:t>
      </w:r>
      <w:r w:rsidRPr="006E730D">
        <w:rPr>
          <w:rFonts w:ascii="Arial" w:hAnsi="Arial" w:cs="Arial"/>
          <w:sz w:val="22"/>
          <w:szCs w:val="22"/>
        </w:rPr>
        <w: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0BF455CB" w14:textId="77777777" w:rsidR="0090717D" w:rsidRPr="006E730D" w:rsidRDefault="0090717D" w:rsidP="007A226A">
      <w:pPr>
        <w:pStyle w:val="Zkladntext"/>
        <w:numPr>
          <w:ilvl w:val="1"/>
          <w:numId w:val="12"/>
        </w:numPr>
        <w:rPr>
          <w:rFonts w:cs="Arial"/>
          <w:b w:val="0"/>
          <w:sz w:val="22"/>
          <w:szCs w:val="22"/>
        </w:rPr>
      </w:pPr>
      <w:r w:rsidRPr="006E730D">
        <w:rPr>
          <w:rFonts w:cs="Arial"/>
          <w:b w:val="0"/>
          <w:sz w:val="22"/>
          <w:szCs w:val="22"/>
        </w:rPr>
        <w:t>C</w:t>
      </w:r>
      <w:r w:rsidR="0073795B" w:rsidRPr="006E730D">
        <w:rPr>
          <w:rFonts w:cs="Arial"/>
          <w:b w:val="0"/>
          <w:sz w:val="22"/>
          <w:szCs w:val="22"/>
        </w:rPr>
        <w:t>:</w:t>
      </w:r>
      <w:r w:rsidR="002A6279" w:rsidRPr="006E730D">
        <w:rPr>
          <w:rFonts w:cs="Arial"/>
          <w:b w:val="0"/>
          <w:sz w:val="22"/>
          <w:szCs w:val="22"/>
        </w:rPr>
        <w:t xml:space="preserve"> </w:t>
      </w:r>
      <w:r w:rsidR="00A53BF5" w:rsidRPr="006E730D">
        <w:rPr>
          <w:rFonts w:cs="Arial"/>
          <w:b w:val="0"/>
          <w:sz w:val="22"/>
          <w:szCs w:val="22"/>
        </w:rPr>
        <w:t>od podání Žádosti o dotaci do podpisu Dohody se jedná o ukončení administrace, od podpisu Dohody do proplacení finančních prostředků na účet příjemce dotace se jedná o snížení dotace o 100</w:t>
      </w:r>
      <w:r w:rsidR="00094876" w:rsidRPr="006E730D">
        <w:rPr>
          <w:rFonts w:cs="Arial"/>
          <w:b w:val="0"/>
          <w:sz w:val="22"/>
          <w:szCs w:val="22"/>
        </w:rPr>
        <w:t> </w:t>
      </w:r>
      <w:r w:rsidR="00A53BF5" w:rsidRPr="006E730D">
        <w:rPr>
          <w:rFonts w:cs="Arial"/>
          <w:b w:val="0"/>
          <w:sz w:val="22"/>
          <w:szCs w:val="22"/>
        </w:rPr>
        <w:t xml:space="preserve">% a ukončení administrace Žádosti, po proplacení finančních prostředků na účet příjemce dotace se jedná </w:t>
      </w:r>
      <w:r w:rsidR="006C7783" w:rsidRPr="006E730D">
        <w:rPr>
          <w:rFonts w:cs="Arial"/>
          <w:b w:val="0"/>
          <w:sz w:val="22"/>
          <w:szCs w:val="22"/>
        </w:rPr>
        <w:t>o </w:t>
      </w:r>
      <w:r w:rsidR="00A53BF5" w:rsidRPr="006E730D">
        <w:rPr>
          <w:rFonts w:cs="Arial"/>
          <w:b w:val="0"/>
          <w:sz w:val="22"/>
          <w:szCs w:val="22"/>
        </w:rPr>
        <w:t>snížení dotace o 100</w:t>
      </w:r>
      <w:r w:rsidR="00094876" w:rsidRPr="006E730D">
        <w:rPr>
          <w:rFonts w:cs="Arial"/>
          <w:b w:val="0"/>
          <w:sz w:val="22"/>
          <w:szCs w:val="22"/>
        </w:rPr>
        <w:t> </w:t>
      </w:r>
      <w:r w:rsidR="00A53BF5" w:rsidRPr="006E730D">
        <w:rPr>
          <w:rFonts w:cs="Arial"/>
          <w:b w:val="0"/>
          <w:sz w:val="22"/>
          <w:szCs w:val="22"/>
        </w:rPr>
        <w:t>%</w:t>
      </w:r>
      <w:r w:rsidR="00C32962" w:rsidRPr="006E730D">
        <w:rPr>
          <w:rFonts w:cs="Arial"/>
          <w:b w:val="0"/>
          <w:sz w:val="22"/>
          <w:szCs w:val="22"/>
        </w:rPr>
        <w:t>,</w:t>
      </w:r>
      <w:r w:rsidR="00A53BF5" w:rsidRPr="006E730D">
        <w:rPr>
          <w:rFonts w:cs="Arial"/>
          <w:b w:val="0"/>
          <w:sz w:val="22"/>
          <w:szCs w:val="22"/>
        </w:rPr>
        <w:t xml:space="preserve"> </w:t>
      </w:r>
      <w:r w:rsidR="00C32962" w:rsidRPr="006E730D">
        <w:rPr>
          <w:rFonts w:cs="Arial"/>
          <w:b w:val="0"/>
          <w:sz w:val="22"/>
          <w:szCs w:val="22"/>
        </w:rPr>
        <w:t>ukončení</w:t>
      </w:r>
      <w:r w:rsidR="006C7783" w:rsidRPr="006E730D">
        <w:rPr>
          <w:rFonts w:cs="Arial"/>
          <w:b w:val="0"/>
          <w:sz w:val="22"/>
          <w:szCs w:val="22"/>
        </w:rPr>
        <w:t xml:space="preserve"> </w:t>
      </w:r>
      <w:r w:rsidR="00C32962" w:rsidRPr="006E730D">
        <w:rPr>
          <w:rFonts w:cs="Arial"/>
          <w:b w:val="0"/>
          <w:sz w:val="22"/>
          <w:szCs w:val="22"/>
        </w:rPr>
        <w:t>administrace</w:t>
      </w:r>
      <w:r w:rsidR="006C7783" w:rsidRPr="006E730D">
        <w:rPr>
          <w:rFonts w:cs="Arial"/>
          <w:b w:val="0"/>
          <w:sz w:val="22"/>
          <w:szCs w:val="22"/>
        </w:rPr>
        <w:t xml:space="preserve"> </w:t>
      </w:r>
      <w:r w:rsidR="00A53BF5" w:rsidRPr="006E730D">
        <w:rPr>
          <w:rFonts w:cs="Arial"/>
          <w:b w:val="0"/>
          <w:sz w:val="22"/>
          <w:szCs w:val="22"/>
        </w:rPr>
        <w:t>a vymáhání dlužné částky</w:t>
      </w:r>
      <w:r w:rsidR="005E52B0" w:rsidRPr="006E730D">
        <w:rPr>
          <w:rFonts w:cs="Arial"/>
          <w:b w:val="0"/>
          <w:sz w:val="22"/>
          <w:szCs w:val="22"/>
        </w:rPr>
        <w:t>,</w:t>
      </w:r>
    </w:p>
    <w:p w14:paraId="378BF223" w14:textId="77777777" w:rsidR="00163B6A" w:rsidRPr="006E730D" w:rsidRDefault="0090717D" w:rsidP="007A226A">
      <w:pPr>
        <w:pStyle w:val="Zkladntext"/>
        <w:numPr>
          <w:ilvl w:val="1"/>
          <w:numId w:val="12"/>
        </w:numPr>
        <w:rPr>
          <w:rFonts w:cs="Arial"/>
          <w:b w:val="0"/>
          <w:sz w:val="22"/>
          <w:szCs w:val="22"/>
        </w:rPr>
      </w:pPr>
      <w:r w:rsidRPr="006E730D">
        <w:rPr>
          <w:rFonts w:cs="Arial"/>
          <w:b w:val="0"/>
          <w:sz w:val="22"/>
          <w:szCs w:val="22"/>
        </w:rPr>
        <w:t>D</w:t>
      </w:r>
      <w:r w:rsidR="0073795B" w:rsidRPr="006E730D">
        <w:rPr>
          <w:rFonts w:cs="Arial"/>
          <w:b w:val="0"/>
          <w:sz w:val="22"/>
          <w:szCs w:val="22"/>
        </w:rPr>
        <w:t xml:space="preserve">: </w:t>
      </w:r>
      <w:r w:rsidR="002A6279" w:rsidRPr="006E730D">
        <w:rPr>
          <w:rFonts w:cs="Arial"/>
          <w:b w:val="0"/>
          <w:sz w:val="22"/>
          <w:szCs w:val="22"/>
        </w:rPr>
        <w:t xml:space="preserve">uložení </w:t>
      </w:r>
      <w:r w:rsidRPr="006E730D">
        <w:rPr>
          <w:rFonts w:cs="Arial"/>
          <w:b w:val="0"/>
          <w:sz w:val="22"/>
          <w:szCs w:val="22"/>
        </w:rPr>
        <w:t>nápravného opatření ze strany SZIF</w:t>
      </w:r>
      <w:r w:rsidR="00163B6A" w:rsidRPr="006E730D">
        <w:rPr>
          <w:rFonts w:cs="Arial"/>
          <w:b w:val="0"/>
          <w:sz w:val="22"/>
          <w:szCs w:val="22"/>
        </w:rPr>
        <w:t>,</w:t>
      </w:r>
    </w:p>
    <w:p w14:paraId="1B138B68" w14:textId="5A5E5C3D" w:rsidR="002E4C65" w:rsidRPr="006E730D" w:rsidRDefault="006233D7" w:rsidP="007A226A">
      <w:pPr>
        <w:pStyle w:val="Zkladntext"/>
        <w:numPr>
          <w:ilvl w:val="0"/>
          <w:numId w:val="11"/>
        </w:numPr>
        <w:rPr>
          <w:rFonts w:cs="Arial"/>
          <w:b w:val="0"/>
          <w:sz w:val="22"/>
          <w:szCs w:val="22"/>
        </w:rPr>
      </w:pPr>
      <w:r w:rsidRPr="006E730D">
        <w:rPr>
          <w:rFonts w:cs="Arial"/>
          <w:b w:val="0"/>
          <w:sz w:val="22"/>
          <w:szCs w:val="22"/>
        </w:rPr>
        <w:t>p</w:t>
      </w:r>
      <w:r w:rsidR="0090717D" w:rsidRPr="006E730D">
        <w:rPr>
          <w:rFonts w:cs="Arial"/>
          <w:b w:val="0"/>
          <w:sz w:val="22"/>
          <w:szCs w:val="22"/>
        </w:rPr>
        <w:t xml:space="preserve">o proplacení je příjemce dotace povinen vrátit </w:t>
      </w:r>
      <w:r w:rsidR="003207A9" w:rsidRPr="006E730D">
        <w:rPr>
          <w:rFonts w:cs="Arial"/>
          <w:b w:val="0"/>
          <w:sz w:val="22"/>
          <w:szCs w:val="22"/>
        </w:rPr>
        <w:t xml:space="preserve">neoprávněně </w:t>
      </w:r>
      <w:r w:rsidR="0090717D" w:rsidRPr="006E730D">
        <w:rPr>
          <w:rFonts w:cs="Arial"/>
          <w:b w:val="0"/>
          <w:sz w:val="22"/>
          <w:szCs w:val="22"/>
        </w:rPr>
        <w:t xml:space="preserve">poskytnuté finanční prostředky (vratku) v předepsané výši </w:t>
      </w:r>
      <w:r w:rsidR="00C13138" w:rsidRPr="006E730D">
        <w:rPr>
          <w:rFonts w:cs="Arial"/>
          <w:b w:val="0"/>
          <w:sz w:val="22"/>
          <w:szCs w:val="22"/>
        </w:rPr>
        <w:t xml:space="preserve">a </w:t>
      </w:r>
      <w:r w:rsidR="00EA0161" w:rsidRPr="006E730D">
        <w:rPr>
          <w:rFonts w:cs="Arial"/>
          <w:b w:val="0"/>
          <w:sz w:val="22"/>
          <w:szCs w:val="22"/>
        </w:rPr>
        <w:t xml:space="preserve">zaplatit </w:t>
      </w:r>
      <w:r w:rsidR="0090717D" w:rsidRPr="006E730D">
        <w:rPr>
          <w:rFonts w:cs="Arial"/>
          <w:b w:val="0"/>
          <w:sz w:val="22"/>
          <w:szCs w:val="22"/>
        </w:rPr>
        <w:t>penále</w:t>
      </w:r>
      <w:r w:rsidR="00EA0161" w:rsidRPr="006E730D">
        <w:rPr>
          <w:rFonts w:cs="Arial"/>
          <w:b w:val="0"/>
          <w:sz w:val="22"/>
          <w:szCs w:val="22"/>
        </w:rPr>
        <w:t xml:space="preserve">, pokud </w:t>
      </w:r>
      <w:r w:rsidR="005A3FC3" w:rsidRPr="006E730D">
        <w:rPr>
          <w:rFonts w:cs="Arial"/>
          <w:b w:val="0"/>
          <w:sz w:val="22"/>
          <w:szCs w:val="22"/>
        </w:rPr>
        <w:t xml:space="preserve">SZIF, </w:t>
      </w:r>
      <w:r w:rsidR="00EA0161" w:rsidRPr="006E730D">
        <w:rPr>
          <w:rFonts w:cs="Arial"/>
          <w:b w:val="0"/>
          <w:sz w:val="22"/>
          <w:szCs w:val="22"/>
        </w:rPr>
        <w:t xml:space="preserve">kontrolní orgán </w:t>
      </w:r>
      <w:r w:rsidR="00975F92" w:rsidRPr="006E730D">
        <w:rPr>
          <w:rFonts w:cs="Arial"/>
          <w:b w:val="0"/>
          <w:sz w:val="22"/>
          <w:szCs w:val="22"/>
        </w:rPr>
        <w:t>státní správy</w:t>
      </w:r>
      <w:r w:rsidR="00EA0161" w:rsidRPr="006E730D">
        <w:rPr>
          <w:rFonts w:cs="Arial"/>
          <w:b w:val="0"/>
          <w:sz w:val="22"/>
          <w:szCs w:val="22"/>
        </w:rPr>
        <w:t xml:space="preserve">, Evropská komise, Certifikační </w:t>
      </w:r>
      <w:r w:rsidR="00581358" w:rsidRPr="006E730D">
        <w:rPr>
          <w:rFonts w:cs="Arial"/>
          <w:b w:val="0"/>
          <w:sz w:val="22"/>
          <w:szCs w:val="22"/>
        </w:rPr>
        <w:t>subjekt</w:t>
      </w:r>
      <w:r w:rsidR="00EA0161" w:rsidRPr="006E730D">
        <w:rPr>
          <w:rFonts w:cs="Arial"/>
          <w:b w:val="0"/>
          <w:sz w:val="22"/>
          <w:szCs w:val="22"/>
        </w:rPr>
        <w:t xml:space="preserve">, Evropský účetní </w:t>
      </w:r>
      <w:proofErr w:type="gramStart"/>
      <w:r w:rsidR="00EA0161" w:rsidRPr="006E730D">
        <w:rPr>
          <w:rFonts w:cs="Arial"/>
          <w:b w:val="0"/>
          <w:sz w:val="22"/>
          <w:szCs w:val="22"/>
        </w:rPr>
        <w:t>dvůr,</w:t>
      </w:r>
      <w:proofErr w:type="gramEnd"/>
      <w:r w:rsidR="00EA0161" w:rsidRPr="006E730D">
        <w:rPr>
          <w:rFonts w:cs="Arial"/>
          <w:b w:val="0"/>
          <w:sz w:val="22"/>
          <w:szCs w:val="22"/>
        </w:rPr>
        <w:t xml:space="preserve"> apod. zjistí, že příjemce dotace porušil podmínku</w:t>
      </w:r>
      <w:r w:rsidR="003207A9" w:rsidRPr="006E730D">
        <w:rPr>
          <w:rFonts w:cs="Arial"/>
          <w:b w:val="0"/>
          <w:sz w:val="22"/>
          <w:szCs w:val="22"/>
        </w:rPr>
        <w:t>/podmínky Pravidel/Dohody</w:t>
      </w:r>
      <w:r w:rsidRPr="006E730D">
        <w:rPr>
          <w:rFonts w:cs="Arial"/>
          <w:b w:val="0"/>
          <w:sz w:val="22"/>
          <w:szCs w:val="22"/>
        </w:rPr>
        <w:t>,</w:t>
      </w:r>
      <w:r w:rsidR="00C13138" w:rsidRPr="006E730D">
        <w:rPr>
          <w:rFonts w:cs="Arial"/>
          <w:b w:val="0"/>
          <w:sz w:val="22"/>
          <w:szCs w:val="22"/>
        </w:rPr>
        <w:t xml:space="preserve"> </w:t>
      </w:r>
    </w:p>
    <w:p w14:paraId="6B3942DC" w14:textId="4EF21070" w:rsidR="009B3DFC" w:rsidRPr="006E730D" w:rsidRDefault="006233D7" w:rsidP="0026202D">
      <w:pPr>
        <w:pStyle w:val="Zkladntext"/>
        <w:numPr>
          <w:ilvl w:val="0"/>
          <w:numId w:val="11"/>
        </w:numPr>
        <w:rPr>
          <w:rFonts w:cs="Arial"/>
          <w:b w:val="0"/>
          <w:sz w:val="22"/>
          <w:szCs w:val="22"/>
        </w:rPr>
      </w:pPr>
      <w:r w:rsidRPr="006E730D">
        <w:rPr>
          <w:rFonts w:cs="Arial"/>
          <w:b w:val="0"/>
          <w:sz w:val="22"/>
          <w:szCs w:val="22"/>
        </w:rPr>
        <w:t>v</w:t>
      </w:r>
      <w:r w:rsidR="009B3DFC" w:rsidRPr="006E730D">
        <w:rPr>
          <w:rFonts w:cs="Arial"/>
          <w:b w:val="0"/>
          <w:sz w:val="22"/>
          <w:szCs w:val="22"/>
        </w:rPr>
        <w:t xml:space="preserve"> případě, že </w:t>
      </w:r>
      <w:r w:rsidR="002E4C65" w:rsidRPr="006E730D">
        <w:rPr>
          <w:rFonts w:cs="Arial"/>
          <w:b w:val="0"/>
          <w:sz w:val="22"/>
          <w:szCs w:val="22"/>
        </w:rPr>
        <w:t xml:space="preserve">je u </w:t>
      </w:r>
      <w:r w:rsidR="009B3DFC" w:rsidRPr="006E730D">
        <w:rPr>
          <w:rFonts w:cs="Arial"/>
          <w:b w:val="0"/>
          <w:sz w:val="22"/>
          <w:szCs w:val="22"/>
        </w:rPr>
        <w:t>příjemce dotace evidována</w:t>
      </w:r>
      <w:r w:rsidR="002E4C65" w:rsidRPr="006E730D">
        <w:rPr>
          <w:rFonts w:cs="Arial"/>
          <w:b w:val="0"/>
          <w:sz w:val="22"/>
          <w:szCs w:val="22"/>
        </w:rPr>
        <w:t xml:space="preserve"> ze strany SZIF</w:t>
      </w:r>
      <w:r w:rsidR="009B3DFC" w:rsidRPr="006E730D">
        <w:rPr>
          <w:rFonts w:cs="Arial"/>
          <w:b w:val="0"/>
          <w:sz w:val="22"/>
          <w:szCs w:val="22"/>
        </w:rPr>
        <w:t xml:space="preserve"> </w:t>
      </w:r>
      <w:r w:rsidR="002E4C65" w:rsidRPr="006E730D">
        <w:rPr>
          <w:rFonts w:cs="Arial"/>
          <w:b w:val="0"/>
          <w:sz w:val="22"/>
          <w:szCs w:val="22"/>
        </w:rPr>
        <w:t xml:space="preserve">jakákoli neoprávněně vyplacená částka v důsledku nezaúčtované nesrovnalosti, kterou příjemce </w:t>
      </w:r>
      <w:r w:rsidR="00FD6ED8" w:rsidRPr="006E730D">
        <w:rPr>
          <w:rFonts w:cs="Arial"/>
          <w:b w:val="0"/>
          <w:sz w:val="22"/>
          <w:szCs w:val="22"/>
        </w:rPr>
        <w:t xml:space="preserve">dotace </w:t>
      </w:r>
      <w:r w:rsidR="002E4C65" w:rsidRPr="006E730D">
        <w:rPr>
          <w:rFonts w:cs="Arial"/>
          <w:b w:val="0"/>
          <w:sz w:val="22"/>
          <w:szCs w:val="22"/>
        </w:rPr>
        <w:t>dosud nevrátil a která byla zjištěna v souladu s vnitrostátním právem</w:t>
      </w:r>
      <w:r w:rsidR="009B3DFC" w:rsidRPr="006E730D">
        <w:rPr>
          <w:rFonts w:cs="Arial"/>
          <w:b w:val="0"/>
          <w:sz w:val="22"/>
          <w:szCs w:val="22"/>
        </w:rPr>
        <w:t xml:space="preserve">, je možné provést </w:t>
      </w:r>
      <w:r w:rsidR="002E4C65" w:rsidRPr="006E730D">
        <w:rPr>
          <w:rFonts w:cs="Arial"/>
          <w:b w:val="0"/>
          <w:sz w:val="22"/>
          <w:szCs w:val="22"/>
        </w:rPr>
        <w:t>zápočet částky</w:t>
      </w:r>
      <w:r w:rsidR="009B3DFC" w:rsidRPr="006E730D">
        <w:rPr>
          <w:rFonts w:cs="Arial"/>
          <w:b w:val="0"/>
          <w:sz w:val="22"/>
          <w:szCs w:val="22"/>
        </w:rPr>
        <w:t xml:space="preserve"> </w:t>
      </w:r>
      <w:r w:rsidR="002E4C65" w:rsidRPr="006E730D">
        <w:rPr>
          <w:rFonts w:cs="Arial"/>
          <w:b w:val="0"/>
          <w:sz w:val="22"/>
          <w:szCs w:val="22"/>
        </w:rPr>
        <w:t>proti jakékoli budoucí platbě ve prospěch příjemce, kterou má uhradit SZIF, a</w:t>
      </w:r>
      <w:r w:rsidR="00E25D4D" w:rsidRPr="006E730D">
        <w:rPr>
          <w:rFonts w:cs="Arial"/>
          <w:b w:val="0"/>
          <w:sz w:val="22"/>
          <w:szCs w:val="22"/>
        </w:rPr>
        <w:t> </w:t>
      </w:r>
      <w:r w:rsidR="002E4C65" w:rsidRPr="006E730D">
        <w:rPr>
          <w:rFonts w:cs="Arial"/>
          <w:b w:val="0"/>
          <w:sz w:val="22"/>
          <w:szCs w:val="22"/>
        </w:rPr>
        <w:t>to</w:t>
      </w:r>
      <w:r w:rsidR="00E25D4D" w:rsidRPr="006E730D">
        <w:rPr>
          <w:rFonts w:cs="Arial"/>
          <w:b w:val="0"/>
          <w:sz w:val="22"/>
          <w:szCs w:val="22"/>
        </w:rPr>
        <w:t> </w:t>
      </w:r>
      <w:r w:rsidR="009B3DFC" w:rsidRPr="006E730D">
        <w:rPr>
          <w:rFonts w:cs="Arial"/>
          <w:b w:val="0"/>
          <w:sz w:val="22"/>
          <w:szCs w:val="22"/>
        </w:rPr>
        <w:t xml:space="preserve">v souladu </w:t>
      </w:r>
      <w:r w:rsidR="0026202D" w:rsidRPr="006E730D">
        <w:rPr>
          <w:rFonts w:cs="Arial"/>
          <w:b w:val="0"/>
          <w:sz w:val="22"/>
          <w:szCs w:val="22"/>
        </w:rPr>
        <w:t>s čl. 31 Zpětné získání započtením dlužné částky</w:t>
      </w:r>
      <w:r w:rsidR="009B3DFC" w:rsidRPr="006E730D">
        <w:rPr>
          <w:rFonts w:cs="Arial"/>
          <w:b w:val="0"/>
          <w:sz w:val="22"/>
          <w:szCs w:val="22"/>
        </w:rPr>
        <w:t> </w:t>
      </w:r>
      <w:r w:rsidR="00342C80" w:rsidRPr="006E730D">
        <w:rPr>
          <w:rFonts w:cs="Arial"/>
          <w:b w:val="0"/>
          <w:sz w:val="22"/>
          <w:szCs w:val="22"/>
        </w:rPr>
        <w:t>p</w:t>
      </w:r>
      <w:r w:rsidR="0029245D" w:rsidRPr="006E730D">
        <w:rPr>
          <w:rFonts w:cs="Arial"/>
          <w:b w:val="0"/>
          <w:sz w:val="22"/>
          <w:szCs w:val="22"/>
        </w:rPr>
        <w:t>rováděcí</w:t>
      </w:r>
      <w:r w:rsidR="0026202D" w:rsidRPr="006E730D">
        <w:rPr>
          <w:rFonts w:cs="Arial"/>
          <w:b w:val="0"/>
          <w:sz w:val="22"/>
          <w:szCs w:val="22"/>
        </w:rPr>
        <w:t>ho</w:t>
      </w:r>
      <w:r w:rsidR="0029245D" w:rsidRPr="006E730D">
        <w:rPr>
          <w:rFonts w:cs="Arial"/>
          <w:b w:val="0"/>
          <w:sz w:val="22"/>
          <w:szCs w:val="22"/>
        </w:rPr>
        <w:t xml:space="preserve"> </w:t>
      </w:r>
      <w:r w:rsidR="00342C80" w:rsidRPr="006E730D">
        <w:rPr>
          <w:rFonts w:cs="Arial"/>
          <w:b w:val="0"/>
          <w:sz w:val="22"/>
          <w:szCs w:val="22"/>
        </w:rPr>
        <w:t>n</w:t>
      </w:r>
      <w:r w:rsidR="0029245D" w:rsidRPr="006E730D">
        <w:rPr>
          <w:rFonts w:cs="Arial"/>
          <w:b w:val="0"/>
          <w:sz w:val="22"/>
          <w:szCs w:val="22"/>
        </w:rPr>
        <w:t>ařízení</w:t>
      </w:r>
      <w:r w:rsidR="0026202D" w:rsidRPr="006E730D">
        <w:rPr>
          <w:rFonts w:cs="Arial"/>
          <w:b w:val="0"/>
          <w:sz w:val="22"/>
          <w:szCs w:val="22"/>
        </w:rPr>
        <w:t xml:space="preserve"> </w:t>
      </w:r>
      <w:r w:rsidR="0029245D" w:rsidRPr="006E730D">
        <w:rPr>
          <w:rFonts w:cs="Arial"/>
          <w:b w:val="0"/>
          <w:sz w:val="22"/>
          <w:szCs w:val="22"/>
        </w:rPr>
        <w:t>Komise (EU) 2022/128</w:t>
      </w:r>
      <w:r w:rsidR="0026202D" w:rsidRPr="006E730D">
        <w:rPr>
          <w:rFonts w:cs="Arial"/>
          <w:b w:val="0"/>
          <w:sz w:val="22"/>
          <w:szCs w:val="22"/>
        </w:rPr>
        <w:t xml:space="preserve"> ze dne 21. prosince 2021, kterým se stanoví pravidla pro uplatňování nařízení Evropského parlamentu a Rady (EU) 2021/2116, pokud jde o platební agentury a další subjekty, finanční řízení, schvalování účetní závěrky, kontroly, jistoty a transparentnost</w:t>
      </w:r>
      <w:r w:rsidR="009B3DFC" w:rsidRPr="006E730D">
        <w:rPr>
          <w:rFonts w:cs="Arial"/>
          <w:b w:val="0"/>
          <w:sz w:val="22"/>
          <w:szCs w:val="22"/>
        </w:rPr>
        <w:t>,</w:t>
      </w:r>
      <w:r w:rsidR="0026202D" w:rsidRPr="006E730D">
        <w:rPr>
          <w:rFonts w:cs="Arial"/>
          <w:b w:val="0"/>
          <w:sz w:val="22"/>
          <w:szCs w:val="22"/>
        </w:rPr>
        <w:t xml:space="preserve"> v platném znění,</w:t>
      </w:r>
      <w:r w:rsidR="009B3DFC" w:rsidRPr="006E730D">
        <w:rPr>
          <w:rFonts w:cs="Arial"/>
          <w:b w:val="0"/>
          <w:sz w:val="22"/>
          <w:szCs w:val="22"/>
        </w:rPr>
        <w:t xml:space="preserve"> </w:t>
      </w:r>
    </w:p>
    <w:p w14:paraId="0EC6E35E" w14:textId="6B45F001" w:rsidR="00C13138" w:rsidRPr="006E730D" w:rsidRDefault="006233D7" w:rsidP="007A226A">
      <w:pPr>
        <w:pStyle w:val="Zkladntext"/>
        <w:numPr>
          <w:ilvl w:val="0"/>
          <w:numId w:val="11"/>
        </w:numPr>
        <w:rPr>
          <w:rFonts w:cs="Arial"/>
          <w:b w:val="0"/>
          <w:sz w:val="22"/>
          <w:szCs w:val="22"/>
        </w:rPr>
      </w:pPr>
      <w:r w:rsidRPr="006E730D">
        <w:rPr>
          <w:rFonts w:cs="Arial"/>
          <w:b w:val="0"/>
          <w:sz w:val="22"/>
          <w:szCs w:val="22"/>
        </w:rPr>
        <w:lastRenderedPageBreak/>
        <w:t>z</w:t>
      </w:r>
      <w:r w:rsidR="0090717D" w:rsidRPr="006E730D">
        <w:rPr>
          <w:rFonts w:cs="Arial"/>
          <w:b w:val="0"/>
          <w:sz w:val="22"/>
          <w:szCs w:val="22"/>
        </w:rPr>
        <w:t>a každou podmínkou, která stanovuje žadateli</w:t>
      </w:r>
      <w:r w:rsidR="00483AFD" w:rsidRPr="006E730D">
        <w:rPr>
          <w:rFonts w:cs="Arial"/>
          <w:b w:val="0"/>
          <w:sz w:val="22"/>
          <w:szCs w:val="22"/>
        </w:rPr>
        <w:t>/příjemci dotace</w:t>
      </w:r>
      <w:r w:rsidR="0090717D" w:rsidRPr="006E730D">
        <w:rPr>
          <w:rFonts w:cs="Arial"/>
          <w:b w:val="0"/>
          <w:sz w:val="22"/>
          <w:szCs w:val="22"/>
        </w:rPr>
        <w:t xml:space="preserve"> povinnost, je uvedena kategorie sankce za porušení/nedodržení této povinnosti, a to příslušným písmenem A</w:t>
      </w:r>
      <w:r w:rsidR="004235F3" w:rsidRPr="006E730D">
        <w:rPr>
          <w:rFonts w:cs="Arial"/>
          <w:b w:val="0"/>
          <w:sz w:val="22"/>
          <w:szCs w:val="22"/>
        </w:rPr>
        <w:t>,</w:t>
      </w:r>
      <w:r w:rsidR="0090717D" w:rsidRPr="006E730D">
        <w:rPr>
          <w:rFonts w:cs="Arial"/>
          <w:b w:val="0"/>
          <w:sz w:val="22"/>
          <w:szCs w:val="22"/>
        </w:rPr>
        <w:t xml:space="preserve"> </w:t>
      </w:r>
      <w:r w:rsidR="0076566B" w:rsidRPr="005C4180">
        <w:rPr>
          <w:rFonts w:cs="Arial"/>
          <w:b w:val="0"/>
          <w:sz w:val="22"/>
          <w:szCs w:val="22"/>
        </w:rPr>
        <w:t>B</w:t>
      </w:r>
      <w:r w:rsidR="004235F3" w:rsidRPr="005C4180">
        <w:rPr>
          <w:rFonts w:cs="Arial"/>
          <w:b w:val="0"/>
          <w:sz w:val="22"/>
          <w:szCs w:val="22"/>
        </w:rPr>
        <w:t>,</w:t>
      </w:r>
      <w:r w:rsidR="008150E0" w:rsidRPr="006E730D">
        <w:rPr>
          <w:rFonts w:cs="Arial"/>
          <w:b w:val="0"/>
          <w:sz w:val="22"/>
          <w:szCs w:val="22"/>
        </w:rPr>
        <w:t xml:space="preserve"> C</w:t>
      </w:r>
      <w:r w:rsidR="00C0363C" w:rsidRPr="006E730D">
        <w:rPr>
          <w:rFonts w:cs="Arial"/>
          <w:b w:val="0"/>
          <w:sz w:val="22"/>
          <w:szCs w:val="22"/>
        </w:rPr>
        <w:t xml:space="preserve"> </w:t>
      </w:r>
      <w:r w:rsidR="008150E0" w:rsidRPr="006E730D">
        <w:rPr>
          <w:rFonts w:cs="Arial"/>
          <w:b w:val="0"/>
          <w:sz w:val="22"/>
          <w:szCs w:val="22"/>
        </w:rPr>
        <w:t>a</w:t>
      </w:r>
      <w:r w:rsidR="0090717D" w:rsidRPr="006E730D">
        <w:rPr>
          <w:rFonts w:cs="Arial"/>
          <w:b w:val="0"/>
          <w:sz w:val="22"/>
          <w:szCs w:val="22"/>
        </w:rPr>
        <w:t>nebo je uloženo opatření k nápravě D.</w:t>
      </w:r>
      <w:r w:rsidR="00C13138" w:rsidRPr="006E730D">
        <w:rPr>
          <w:rFonts w:cs="Arial"/>
          <w:b w:val="0"/>
          <w:sz w:val="22"/>
          <w:szCs w:val="22"/>
        </w:rPr>
        <w:t xml:space="preserve"> Vratka je </w:t>
      </w:r>
      <w:r w:rsidR="003207A9" w:rsidRPr="006E730D">
        <w:rPr>
          <w:rFonts w:cs="Arial"/>
          <w:b w:val="0"/>
          <w:sz w:val="22"/>
          <w:szCs w:val="22"/>
        </w:rPr>
        <w:t xml:space="preserve">ukládána z výše </w:t>
      </w:r>
      <w:r w:rsidR="00C13138" w:rsidRPr="006E730D">
        <w:rPr>
          <w:rFonts w:cs="Arial"/>
          <w:b w:val="0"/>
          <w:sz w:val="22"/>
          <w:szCs w:val="22"/>
        </w:rPr>
        <w:t>částky</w:t>
      </w:r>
      <w:r w:rsidR="003207A9" w:rsidRPr="006E730D">
        <w:rPr>
          <w:rFonts w:cs="Arial"/>
          <w:b w:val="0"/>
          <w:sz w:val="22"/>
          <w:szCs w:val="22"/>
        </w:rPr>
        <w:t xml:space="preserve"> proplacených finančních prostředků</w:t>
      </w:r>
      <w:r w:rsidR="00C13138" w:rsidRPr="006E730D">
        <w:rPr>
          <w:rFonts w:cs="Arial"/>
          <w:b w:val="0"/>
          <w:sz w:val="22"/>
          <w:szCs w:val="22"/>
        </w:rPr>
        <w:t xml:space="preserve"> dle příslušné kategorie sankce. </w:t>
      </w:r>
      <w:r w:rsidR="003207A9" w:rsidRPr="006E730D">
        <w:rPr>
          <w:rFonts w:cs="Arial"/>
          <w:b w:val="0"/>
          <w:sz w:val="22"/>
          <w:szCs w:val="22"/>
        </w:rPr>
        <w:t>P</w:t>
      </w:r>
      <w:r w:rsidR="00C13138" w:rsidRPr="006E730D">
        <w:rPr>
          <w:rFonts w:cs="Arial"/>
          <w:b w:val="0"/>
          <w:sz w:val="22"/>
          <w:szCs w:val="22"/>
        </w:rPr>
        <w:t xml:space="preserve">enále je </w:t>
      </w:r>
      <w:r w:rsidR="002F3375" w:rsidRPr="006E730D">
        <w:rPr>
          <w:rFonts w:cs="Arial"/>
          <w:b w:val="0"/>
          <w:sz w:val="22"/>
          <w:szCs w:val="22"/>
        </w:rPr>
        <w:t>ukládáno v souladu se </w:t>
      </w:r>
      <w:r w:rsidR="00C13138" w:rsidRPr="006E730D">
        <w:rPr>
          <w:rFonts w:cs="Arial"/>
          <w:b w:val="0"/>
          <w:sz w:val="22"/>
          <w:szCs w:val="22"/>
        </w:rPr>
        <w:t xml:space="preserve">zákonem </w:t>
      </w:r>
      <w:r w:rsidR="00CE1216" w:rsidRPr="006E730D">
        <w:rPr>
          <w:rFonts w:cs="Arial"/>
          <w:b w:val="0"/>
          <w:sz w:val="22"/>
          <w:szCs w:val="22"/>
        </w:rPr>
        <w:t>o SZIF</w:t>
      </w:r>
      <w:r w:rsidR="00C0363C" w:rsidRPr="006E730D">
        <w:rPr>
          <w:rFonts w:cs="Arial"/>
          <w:b w:val="0"/>
          <w:sz w:val="22"/>
          <w:szCs w:val="22"/>
        </w:rPr>
        <w:t xml:space="preserve"> </w:t>
      </w:r>
      <w:r w:rsidR="003207A9" w:rsidRPr="006E730D">
        <w:rPr>
          <w:rFonts w:cs="Arial"/>
          <w:b w:val="0"/>
          <w:sz w:val="22"/>
          <w:szCs w:val="22"/>
        </w:rPr>
        <w:t>a podle přímo použitelných předpisů EU</w:t>
      </w:r>
      <w:r w:rsidRPr="006E730D">
        <w:rPr>
          <w:rFonts w:cs="Arial"/>
          <w:b w:val="0"/>
          <w:sz w:val="22"/>
          <w:szCs w:val="22"/>
        </w:rPr>
        <w:t>,</w:t>
      </w:r>
    </w:p>
    <w:p w14:paraId="3A808B48" w14:textId="189621B8" w:rsidR="001244E1" w:rsidRPr="006E730D" w:rsidRDefault="006233D7" w:rsidP="007A226A">
      <w:pPr>
        <w:pStyle w:val="Zkladntext"/>
        <w:numPr>
          <w:ilvl w:val="0"/>
          <w:numId w:val="11"/>
        </w:numPr>
        <w:rPr>
          <w:rFonts w:cs="Arial"/>
          <w:b w:val="0"/>
          <w:sz w:val="22"/>
          <w:szCs w:val="22"/>
        </w:rPr>
      </w:pPr>
      <w:r w:rsidRPr="006E730D">
        <w:rPr>
          <w:rFonts w:cs="Arial"/>
          <w:b w:val="0"/>
          <w:sz w:val="22"/>
          <w:szCs w:val="22"/>
        </w:rPr>
        <w:t>s</w:t>
      </w:r>
      <w:r w:rsidR="0090717D" w:rsidRPr="006E730D">
        <w:rPr>
          <w:rFonts w:cs="Arial"/>
          <w:b w:val="0"/>
          <w:sz w:val="22"/>
          <w:szCs w:val="22"/>
        </w:rPr>
        <w:t xml:space="preserve">ankce se </w:t>
      </w:r>
      <w:r w:rsidR="00C13138" w:rsidRPr="006E730D">
        <w:rPr>
          <w:rFonts w:cs="Arial"/>
          <w:b w:val="0"/>
          <w:sz w:val="22"/>
          <w:szCs w:val="22"/>
        </w:rPr>
        <w:t>v </w:t>
      </w:r>
      <w:proofErr w:type="gramStart"/>
      <w:r w:rsidR="00C13138" w:rsidRPr="006E730D">
        <w:rPr>
          <w:rFonts w:cs="Arial"/>
          <w:b w:val="0"/>
          <w:sz w:val="22"/>
          <w:szCs w:val="22"/>
        </w:rPr>
        <w:t>rámci  zjištění</w:t>
      </w:r>
      <w:proofErr w:type="gramEnd"/>
      <w:r w:rsidR="008D4470" w:rsidRPr="006E730D">
        <w:rPr>
          <w:rFonts w:cs="Arial"/>
          <w:b w:val="0"/>
          <w:sz w:val="22"/>
          <w:szCs w:val="22"/>
        </w:rPr>
        <w:t xml:space="preserve"> před proplacením dotace</w:t>
      </w:r>
      <w:r w:rsidR="00C13138" w:rsidRPr="006E730D">
        <w:rPr>
          <w:rFonts w:cs="Arial"/>
          <w:b w:val="0"/>
          <w:sz w:val="22"/>
          <w:szCs w:val="22"/>
        </w:rPr>
        <w:t> </w:t>
      </w:r>
      <w:r w:rsidR="0090717D" w:rsidRPr="006E730D">
        <w:rPr>
          <w:rFonts w:cs="Arial"/>
          <w:b w:val="0"/>
          <w:sz w:val="22"/>
          <w:szCs w:val="22"/>
        </w:rPr>
        <w:t>nekumulují – tzn.,</w:t>
      </w:r>
      <w:r w:rsidR="004D3663" w:rsidRPr="006E730D">
        <w:rPr>
          <w:rFonts w:cs="Arial"/>
          <w:b w:val="0"/>
          <w:sz w:val="22"/>
          <w:szCs w:val="22"/>
        </w:rPr>
        <w:t> </w:t>
      </w:r>
      <w:r w:rsidR="0090717D" w:rsidRPr="006E730D">
        <w:rPr>
          <w:rFonts w:cs="Arial"/>
          <w:b w:val="0"/>
          <w:sz w:val="22"/>
          <w:szCs w:val="22"/>
        </w:rPr>
        <w:t>že</w:t>
      </w:r>
      <w:r w:rsidR="004D3663" w:rsidRPr="006E730D">
        <w:rPr>
          <w:rFonts w:cs="Arial"/>
          <w:b w:val="0"/>
          <w:sz w:val="22"/>
          <w:szCs w:val="22"/>
        </w:rPr>
        <w:t> </w:t>
      </w:r>
      <w:r w:rsidR="0090717D" w:rsidRPr="006E730D">
        <w:rPr>
          <w:rFonts w:cs="Arial"/>
          <w:b w:val="0"/>
          <w:sz w:val="22"/>
          <w:szCs w:val="22"/>
        </w:rPr>
        <w:t>nerozhoduje, zda</w:t>
      </w:r>
      <w:r w:rsidR="00D13636" w:rsidRPr="006E730D">
        <w:rPr>
          <w:rFonts w:cs="Arial"/>
          <w:b w:val="0"/>
          <w:sz w:val="22"/>
          <w:szCs w:val="22"/>
        </w:rPr>
        <w:t xml:space="preserve"> bude </w:t>
      </w:r>
      <w:r w:rsidR="008D4470" w:rsidRPr="006E730D">
        <w:rPr>
          <w:rFonts w:cs="Arial"/>
          <w:b w:val="0"/>
          <w:sz w:val="22"/>
          <w:szCs w:val="22"/>
        </w:rPr>
        <w:t>v období od zaregistrování Žádosti o dotaci do</w:t>
      </w:r>
      <w:r w:rsidR="004D3663" w:rsidRPr="006E730D">
        <w:rPr>
          <w:rFonts w:cs="Arial"/>
          <w:b w:val="0"/>
          <w:sz w:val="22"/>
          <w:szCs w:val="22"/>
        </w:rPr>
        <w:t> </w:t>
      </w:r>
      <w:r w:rsidR="008D4470" w:rsidRPr="006E730D">
        <w:rPr>
          <w:rFonts w:cs="Arial"/>
          <w:b w:val="0"/>
          <w:sz w:val="22"/>
          <w:szCs w:val="22"/>
        </w:rPr>
        <w:t>schválení Žádosti o platbu</w:t>
      </w:r>
      <w:r w:rsidR="00D13636" w:rsidRPr="006E730D">
        <w:rPr>
          <w:rFonts w:cs="Arial"/>
          <w:b w:val="0"/>
          <w:sz w:val="22"/>
          <w:szCs w:val="22"/>
        </w:rPr>
        <w:t xml:space="preserve"> ze</w:t>
      </w:r>
      <w:r w:rsidR="001D1B30" w:rsidRPr="006E730D">
        <w:rPr>
          <w:rFonts w:cs="Arial"/>
          <w:b w:val="0"/>
          <w:sz w:val="22"/>
          <w:szCs w:val="22"/>
        </w:rPr>
        <w:t> </w:t>
      </w:r>
      <w:r w:rsidR="00D13636" w:rsidRPr="006E730D">
        <w:rPr>
          <w:rFonts w:cs="Arial"/>
          <w:b w:val="0"/>
          <w:sz w:val="22"/>
          <w:szCs w:val="22"/>
        </w:rPr>
        <w:t>strany SZIF zjištěno, že</w:t>
      </w:r>
      <w:r w:rsidR="0090717D" w:rsidRPr="006E730D">
        <w:rPr>
          <w:rFonts w:cs="Arial"/>
          <w:b w:val="0"/>
          <w:sz w:val="22"/>
          <w:szCs w:val="22"/>
        </w:rPr>
        <w:t xml:space="preserve"> příjemce dotace </w:t>
      </w:r>
      <w:r w:rsidR="00D13636" w:rsidRPr="006E730D">
        <w:rPr>
          <w:rFonts w:cs="Arial"/>
          <w:b w:val="0"/>
          <w:sz w:val="22"/>
          <w:szCs w:val="22"/>
        </w:rPr>
        <w:t xml:space="preserve">porušil </w:t>
      </w:r>
      <w:r w:rsidR="0090717D" w:rsidRPr="006E730D">
        <w:rPr>
          <w:rFonts w:cs="Arial"/>
          <w:b w:val="0"/>
          <w:sz w:val="22"/>
          <w:szCs w:val="22"/>
        </w:rPr>
        <w:t>jednu nebo pět podmínek např.</w:t>
      </w:r>
      <w:r w:rsidR="001D1B30" w:rsidRPr="006E730D">
        <w:rPr>
          <w:rFonts w:cs="Arial"/>
          <w:b w:val="0"/>
          <w:sz w:val="22"/>
          <w:szCs w:val="22"/>
        </w:rPr>
        <w:t> </w:t>
      </w:r>
      <w:r w:rsidR="0090717D" w:rsidRPr="006E730D">
        <w:rPr>
          <w:rFonts w:cs="Arial"/>
          <w:b w:val="0"/>
          <w:sz w:val="22"/>
          <w:szCs w:val="22"/>
        </w:rPr>
        <w:t>pod</w:t>
      </w:r>
      <w:r w:rsidR="001D1B30" w:rsidRPr="006E730D">
        <w:rPr>
          <w:rFonts w:cs="Arial"/>
          <w:b w:val="0"/>
          <w:sz w:val="22"/>
          <w:szCs w:val="22"/>
        </w:rPr>
        <w:t> </w:t>
      </w:r>
      <w:r w:rsidR="0090717D" w:rsidRPr="006E730D">
        <w:rPr>
          <w:rFonts w:cs="Arial"/>
          <w:b w:val="0"/>
          <w:sz w:val="22"/>
          <w:szCs w:val="22"/>
        </w:rPr>
        <w:t xml:space="preserve">kategorií A – vždy se bude </w:t>
      </w:r>
      <w:r w:rsidR="008D4470" w:rsidRPr="006E730D">
        <w:rPr>
          <w:rFonts w:cs="Arial"/>
          <w:b w:val="0"/>
          <w:sz w:val="22"/>
          <w:szCs w:val="22"/>
        </w:rPr>
        <w:t>z titulu uložení této sankce požadovat snížení dotace</w:t>
      </w:r>
      <w:r w:rsidR="00D13636" w:rsidRPr="006E730D">
        <w:rPr>
          <w:rFonts w:cs="Arial"/>
          <w:b w:val="0"/>
          <w:sz w:val="22"/>
          <w:szCs w:val="22"/>
        </w:rPr>
        <w:t xml:space="preserve"> </w:t>
      </w:r>
      <w:r w:rsidR="0090717D" w:rsidRPr="006E730D">
        <w:rPr>
          <w:rFonts w:cs="Arial"/>
          <w:b w:val="0"/>
          <w:sz w:val="22"/>
          <w:szCs w:val="22"/>
        </w:rPr>
        <w:t>ve výši 1</w:t>
      </w:r>
      <w:r w:rsidR="00094876" w:rsidRPr="006E730D">
        <w:rPr>
          <w:rFonts w:cs="Arial"/>
          <w:b w:val="0"/>
          <w:sz w:val="22"/>
          <w:szCs w:val="22"/>
        </w:rPr>
        <w:t> </w:t>
      </w:r>
      <w:r w:rsidR="0090717D" w:rsidRPr="006E730D">
        <w:rPr>
          <w:rFonts w:cs="Arial"/>
          <w:b w:val="0"/>
          <w:sz w:val="22"/>
          <w:szCs w:val="22"/>
        </w:rPr>
        <w:t>%</w:t>
      </w:r>
      <w:r w:rsidRPr="006E730D">
        <w:rPr>
          <w:rFonts w:cs="Arial"/>
          <w:b w:val="0"/>
          <w:sz w:val="22"/>
          <w:szCs w:val="22"/>
        </w:rPr>
        <w:t>,</w:t>
      </w:r>
    </w:p>
    <w:p w14:paraId="706C1235" w14:textId="1DD3B979" w:rsidR="008D4470" w:rsidRPr="006E730D" w:rsidRDefault="006233D7" w:rsidP="007A226A">
      <w:pPr>
        <w:pStyle w:val="Zkladntext"/>
        <w:numPr>
          <w:ilvl w:val="0"/>
          <w:numId w:val="11"/>
        </w:numPr>
        <w:rPr>
          <w:rFonts w:cs="Arial"/>
          <w:b w:val="0"/>
          <w:sz w:val="22"/>
          <w:szCs w:val="22"/>
        </w:rPr>
      </w:pPr>
      <w:r w:rsidRPr="006E730D">
        <w:rPr>
          <w:rFonts w:cs="Arial"/>
          <w:b w:val="0"/>
          <w:sz w:val="22"/>
          <w:szCs w:val="22"/>
        </w:rPr>
        <w:t>s</w:t>
      </w:r>
      <w:r w:rsidR="008D4470" w:rsidRPr="006E730D">
        <w:rPr>
          <w:rFonts w:cs="Arial"/>
          <w:b w:val="0"/>
          <w:sz w:val="22"/>
          <w:szCs w:val="22"/>
        </w:rPr>
        <w:t>ankce se v rámci zjištění vyplývajících z jedné kontroly po proplacení dotace nekumulují – tzn., že nerozhoduje, zda bude jednou kontrolou po proplacení dotace zjištěno, že</w:t>
      </w:r>
      <w:r w:rsidR="00E25D4D" w:rsidRPr="006E730D">
        <w:rPr>
          <w:rFonts w:cs="Arial"/>
          <w:b w:val="0"/>
          <w:sz w:val="22"/>
          <w:szCs w:val="22"/>
        </w:rPr>
        <w:t> </w:t>
      </w:r>
      <w:r w:rsidR="008D4470" w:rsidRPr="006E730D">
        <w:rPr>
          <w:rFonts w:cs="Arial"/>
          <w:b w:val="0"/>
          <w:sz w:val="22"/>
          <w:szCs w:val="22"/>
        </w:rPr>
        <w:t>příjemce dotace případně porušil jednu nebo pět podmínek, např. pod kategorií A – vždy se bude v rámci zjištění jedné kontroly po proplacení dotace požadovat navrácení finančních prostředků ve výši 1</w:t>
      </w:r>
      <w:r w:rsidR="004D3663" w:rsidRPr="006E730D">
        <w:rPr>
          <w:rFonts w:cs="Arial"/>
          <w:b w:val="0"/>
          <w:sz w:val="22"/>
          <w:szCs w:val="22"/>
        </w:rPr>
        <w:t> </w:t>
      </w:r>
      <w:r w:rsidR="008D4470" w:rsidRPr="006E730D">
        <w:rPr>
          <w:rFonts w:cs="Arial"/>
          <w:b w:val="0"/>
          <w:sz w:val="22"/>
          <w:szCs w:val="22"/>
        </w:rPr>
        <w:t>% z poskytnuté dotace</w:t>
      </w:r>
      <w:r w:rsidRPr="006E730D">
        <w:rPr>
          <w:rFonts w:cs="Arial"/>
          <w:b w:val="0"/>
          <w:sz w:val="22"/>
          <w:szCs w:val="22"/>
        </w:rPr>
        <w:t>,</w:t>
      </w:r>
    </w:p>
    <w:p w14:paraId="7D037F46" w14:textId="516CF680" w:rsidR="001244E1" w:rsidRPr="006E730D" w:rsidRDefault="006233D7" w:rsidP="007A226A">
      <w:pPr>
        <w:pStyle w:val="Zkladntext"/>
        <w:numPr>
          <w:ilvl w:val="0"/>
          <w:numId w:val="11"/>
        </w:numPr>
        <w:rPr>
          <w:rFonts w:cs="Arial"/>
          <w:b w:val="0"/>
          <w:sz w:val="22"/>
          <w:szCs w:val="22"/>
        </w:rPr>
      </w:pPr>
      <w:r w:rsidRPr="006E730D">
        <w:rPr>
          <w:rFonts w:cs="Arial"/>
          <w:b w:val="0"/>
          <w:sz w:val="22"/>
          <w:szCs w:val="22"/>
        </w:rPr>
        <w:t>p</w:t>
      </w:r>
      <w:r w:rsidR="0090717D" w:rsidRPr="006E730D">
        <w:rPr>
          <w:rFonts w:cs="Arial"/>
          <w:b w:val="0"/>
          <w:sz w:val="22"/>
          <w:szCs w:val="22"/>
        </w:rPr>
        <w:t>latí dominance kategorií – tzn., že příjemci dotace se snižuje dotace podle</w:t>
      </w:r>
      <w:r w:rsidR="004D3663" w:rsidRPr="006E730D">
        <w:rPr>
          <w:rFonts w:cs="Arial"/>
          <w:b w:val="0"/>
          <w:sz w:val="22"/>
          <w:szCs w:val="22"/>
        </w:rPr>
        <w:t> </w:t>
      </w:r>
      <w:r w:rsidR="0090717D" w:rsidRPr="006E730D">
        <w:rPr>
          <w:rFonts w:cs="Arial"/>
          <w:b w:val="0"/>
          <w:sz w:val="22"/>
          <w:szCs w:val="22"/>
        </w:rPr>
        <w:t xml:space="preserve">porušení podmínky s nejvyšší kategorií – </w:t>
      </w:r>
      <w:proofErr w:type="gramStart"/>
      <w:r w:rsidR="0090717D" w:rsidRPr="006E730D">
        <w:rPr>
          <w:rFonts w:cs="Arial"/>
          <w:b w:val="0"/>
          <w:sz w:val="22"/>
          <w:szCs w:val="22"/>
        </w:rPr>
        <w:t xml:space="preserve">C </w:t>
      </w:r>
      <w:r w:rsidR="0090717D" w:rsidRPr="005C4180">
        <w:rPr>
          <w:rFonts w:cs="Arial"/>
          <w:b w:val="0"/>
          <w:sz w:val="22"/>
          <w:szCs w:val="22"/>
        </w:rPr>
        <w:t>&gt;</w:t>
      </w:r>
      <w:proofErr w:type="gramEnd"/>
      <w:r w:rsidR="0090717D" w:rsidRPr="005C4180">
        <w:rPr>
          <w:rFonts w:cs="Arial"/>
          <w:b w:val="0"/>
          <w:sz w:val="22"/>
          <w:szCs w:val="22"/>
        </w:rPr>
        <w:t xml:space="preserve"> </w:t>
      </w:r>
      <w:proofErr w:type="gramStart"/>
      <w:r w:rsidR="0076566B" w:rsidRPr="005C4180">
        <w:rPr>
          <w:rFonts w:cs="Arial"/>
          <w:b w:val="0"/>
          <w:sz w:val="22"/>
          <w:szCs w:val="22"/>
        </w:rPr>
        <w:t>B &gt;</w:t>
      </w:r>
      <w:proofErr w:type="gramEnd"/>
      <w:r w:rsidR="0076566B" w:rsidRPr="006E730D">
        <w:rPr>
          <w:rFonts w:cs="Arial"/>
          <w:b w:val="0"/>
          <w:sz w:val="22"/>
          <w:szCs w:val="22"/>
        </w:rPr>
        <w:t xml:space="preserve"> </w:t>
      </w:r>
      <w:r w:rsidR="0090717D" w:rsidRPr="006E730D">
        <w:rPr>
          <w:rFonts w:cs="Arial"/>
          <w:b w:val="0"/>
          <w:sz w:val="22"/>
          <w:szCs w:val="22"/>
        </w:rPr>
        <w:t>A</w:t>
      </w:r>
      <w:r w:rsidRPr="006E730D">
        <w:rPr>
          <w:rFonts w:cs="Arial"/>
          <w:b w:val="0"/>
          <w:sz w:val="22"/>
          <w:szCs w:val="22"/>
        </w:rPr>
        <w:t>,</w:t>
      </w:r>
    </w:p>
    <w:p w14:paraId="0A36A2BC" w14:textId="5675FC77" w:rsidR="0090717D" w:rsidRPr="006E730D" w:rsidRDefault="006233D7" w:rsidP="007A226A">
      <w:pPr>
        <w:pStyle w:val="Zkladntext"/>
        <w:numPr>
          <w:ilvl w:val="0"/>
          <w:numId w:val="11"/>
        </w:numPr>
        <w:rPr>
          <w:rFonts w:cs="Arial"/>
          <w:b w:val="0"/>
          <w:sz w:val="22"/>
          <w:szCs w:val="22"/>
        </w:rPr>
      </w:pPr>
      <w:r w:rsidRPr="006E730D">
        <w:rPr>
          <w:rFonts w:cs="Arial"/>
          <w:b w:val="0"/>
          <w:sz w:val="22"/>
          <w:szCs w:val="22"/>
        </w:rPr>
        <w:t>v</w:t>
      </w:r>
      <w:r w:rsidR="0090717D" w:rsidRPr="006E730D">
        <w:rPr>
          <w:rFonts w:cs="Arial"/>
          <w:b w:val="0"/>
          <w:sz w:val="22"/>
          <w:szCs w:val="22"/>
        </w:rPr>
        <w:t> případě, že se stanovená podmínka skládá z několika dílčích podmínek (např.</w:t>
      </w:r>
      <w:r w:rsidR="004D3663" w:rsidRPr="006E730D">
        <w:rPr>
          <w:rFonts w:cs="Arial"/>
          <w:b w:val="0"/>
          <w:sz w:val="22"/>
          <w:szCs w:val="22"/>
        </w:rPr>
        <w:t> </w:t>
      </w:r>
      <w:r w:rsidR="0090717D" w:rsidRPr="006E730D">
        <w:rPr>
          <w:rFonts w:cs="Arial"/>
          <w:b w:val="0"/>
          <w:sz w:val="22"/>
          <w:szCs w:val="22"/>
        </w:rPr>
        <w:t>výčet dokumentů, které má příjemce dotace odevzdat)</w:t>
      </w:r>
      <w:r w:rsidR="00C229B6" w:rsidRPr="006E730D">
        <w:rPr>
          <w:rFonts w:cs="Arial"/>
          <w:b w:val="0"/>
          <w:sz w:val="22"/>
          <w:szCs w:val="22"/>
        </w:rPr>
        <w:t>,</w:t>
      </w:r>
      <w:r w:rsidR="0090717D" w:rsidRPr="006E730D">
        <w:rPr>
          <w:rFonts w:cs="Arial"/>
          <w:b w:val="0"/>
          <w:sz w:val="22"/>
          <w:szCs w:val="22"/>
        </w:rPr>
        <w:t xml:space="preserve"> bude chápáno porušení i jen jedné dílčí podmínky jako porušení celé vlastní podmínky</w:t>
      </w:r>
      <w:r w:rsidR="00D47540" w:rsidRPr="006E730D">
        <w:rPr>
          <w:rFonts w:cs="Arial"/>
          <w:b w:val="0"/>
          <w:sz w:val="22"/>
          <w:szCs w:val="22"/>
        </w:rPr>
        <w:t>,</w:t>
      </w:r>
    </w:p>
    <w:p w14:paraId="41E4BAE1" w14:textId="79F69A31" w:rsidR="0090717D" w:rsidRPr="006E730D" w:rsidRDefault="006233D7" w:rsidP="007A226A">
      <w:pPr>
        <w:pStyle w:val="Zkladntext"/>
        <w:numPr>
          <w:ilvl w:val="0"/>
          <w:numId w:val="11"/>
        </w:numPr>
        <w:rPr>
          <w:rFonts w:cs="Arial"/>
          <w:sz w:val="22"/>
          <w:szCs w:val="22"/>
        </w:rPr>
      </w:pPr>
      <w:r w:rsidRPr="006E730D">
        <w:rPr>
          <w:rFonts w:cs="Arial"/>
          <w:b w:val="0"/>
          <w:sz w:val="22"/>
          <w:szCs w:val="22"/>
        </w:rPr>
        <w:t>v</w:t>
      </w:r>
      <w:r w:rsidR="00297A07" w:rsidRPr="006E730D">
        <w:rPr>
          <w:rFonts w:cs="Arial"/>
          <w:b w:val="0"/>
          <w:sz w:val="22"/>
          <w:szCs w:val="22"/>
        </w:rPr>
        <w:t xml:space="preserve"> případě uložení </w:t>
      </w:r>
      <w:r w:rsidR="0090717D" w:rsidRPr="006E730D">
        <w:rPr>
          <w:rFonts w:cs="Arial"/>
          <w:b w:val="0"/>
          <w:sz w:val="22"/>
          <w:szCs w:val="22"/>
        </w:rPr>
        <w:t>sankce, resp. provedení korekce</w:t>
      </w:r>
      <w:r w:rsidR="00245490" w:rsidRPr="006E730D">
        <w:rPr>
          <w:rFonts w:cs="Arial"/>
          <w:b w:val="0"/>
          <w:sz w:val="22"/>
          <w:szCs w:val="22"/>
        </w:rPr>
        <w:t xml:space="preserve"> </w:t>
      </w:r>
      <w:r w:rsidR="00B00E86" w:rsidRPr="006E730D">
        <w:rPr>
          <w:rFonts w:cs="Arial"/>
          <w:b w:val="0"/>
          <w:sz w:val="22"/>
          <w:szCs w:val="22"/>
        </w:rPr>
        <w:t>či</w:t>
      </w:r>
      <w:r w:rsidR="00245490" w:rsidRPr="006E730D">
        <w:rPr>
          <w:rFonts w:cs="Arial"/>
          <w:b w:val="0"/>
          <w:sz w:val="22"/>
          <w:szCs w:val="22"/>
        </w:rPr>
        <w:t xml:space="preserve"> snížení platby</w:t>
      </w:r>
      <w:r w:rsidR="0090717D" w:rsidRPr="006E730D">
        <w:rPr>
          <w:rFonts w:cs="Arial"/>
          <w:b w:val="0"/>
          <w:sz w:val="22"/>
          <w:szCs w:val="22"/>
        </w:rPr>
        <w:t xml:space="preserve"> při autorizaci platby</w:t>
      </w:r>
      <w:r w:rsidR="00BF0918" w:rsidRPr="006E730D">
        <w:rPr>
          <w:rFonts w:cs="Arial"/>
          <w:b w:val="0"/>
          <w:sz w:val="22"/>
          <w:szCs w:val="22"/>
        </w:rPr>
        <w:t>,</w:t>
      </w:r>
      <w:r w:rsidR="0090717D" w:rsidRPr="006E730D">
        <w:rPr>
          <w:rFonts w:cs="Arial"/>
          <w:b w:val="0"/>
          <w:sz w:val="22"/>
          <w:szCs w:val="22"/>
        </w:rPr>
        <w:t xml:space="preserve"> bude </w:t>
      </w:r>
      <w:r w:rsidR="00483AFD" w:rsidRPr="006E730D">
        <w:rPr>
          <w:rFonts w:cs="Arial"/>
          <w:b w:val="0"/>
          <w:sz w:val="22"/>
          <w:szCs w:val="22"/>
        </w:rPr>
        <w:t>příjemce dotace</w:t>
      </w:r>
      <w:r w:rsidR="0090717D" w:rsidRPr="006E730D">
        <w:rPr>
          <w:rFonts w:cs="Arial"/>
          <w:b w:val="0"/>
          <w:sz w:val="22"/>
          <w:szCs w:val="22"/>
        </w:rPr>
        <w:t xml:space="preserve"> písemně vyrozuměn</w:t>
      </w:r>
      <w:r w:rsidR="00B00E86" w:rsidRPr="006E730D">
        <w:rPr>
          <w:rFonts w:cs="Arial"/>
          <w:b w:val="0"/>
          <w:sz w:val="22"/>
          <w:szCs w:val="22"/>
        </w:rPr>
        <w:t xml:space="preserve"> příslušným RO</w:t>
      </w:r>
      <w:r w:rsidR="00094876" w:rsidRPr="006E730D">
        <w:rPr>
          <w:rFonts w:cs="Arial"/>
          <w:b w:val="0"/>
          <w:sz w:val="22"/>
          <w:szCs w:val="22"/>
        </w:rPr>
        <w:t> </w:t>
      </w:r>
      <w:r w:rsidR="00B00E86" w:rsidRPr="006E730D">
        <w:rPr>
          <w:rFonts w:cs="Arial"/>
          <w:b w:val="0"/>
          <w:sz w:val="22"/>
          <w:szCs w:val="22"/>
        </w:rPr>
        <w:t>SZIF</w:t>
      </w:r>
      <w:r w:rsidR="005C312E" w:rsidRPr="006E730D">
        <w:rPr>
          <w:rFonts w:cs="Arial"/>
          <w:b w:val="0"/>
          <w:sz w:val="22"/>
          <w:szCs w:val="22"/>
        </w:rPr>
        <w:t xml:space="preserve"> nebo CP</w:t>
      </w:r>
      <w:r w:rsidR="00094876" w:rsidRPr="006E730D">
        <w:rPr>
          <w:rFonts w:cs="Arial"/>
          <w:b w:val="0"/>
          <w:sz w:val="22"/>
          <w:szCs w:val="22"/>
        </w:rPr>
        <w:t> </w:t>
      </w:r>
      <w:r w:rsidR="005C312E" w:rsidRPr="006E730D">
        <w:rPr>
          <w:rFonts w:cs="Arial"/>
          <w:b w:val="0"/>
          <w:sz w:val="22"/>
          <w:szCs w:val="22"/>
        </w:rPr>
        <w:t>SZIF</w:t>
      </w:r>
      <w:r w:rsidR="0090717D" w:rsidRPr="006E730D">
        <w:rPr>
          <w:rFonts w:cs="Arial"/>
          <w:b w:val="0"/>
          <w:sz w:val="22"/>
          <w:szCs w:val="22"/>
        </w:rPr>
        <w:t>.</w:t>
      </w:r>
      <w:r w:rsidR="003B7BF8" w:rsidRPr="006E730D">
        <w:rPr>
          <w:rFonts w:cs="Arial"/>
          <w:b w:val="0"/>
          <w:sz w:val="22"/>
          <w:szCs w:val="22"/>
        </w:rPr>
        <w:t xml:space="preserve"> Součástí sdělení bude i odůvodnění tohoto postupu</w:t>
      </w:r>
      <w:r w:rsidRPr="006E730D">
        <w:rPr>
          <w:rFonts w:cs="Arial"/>
          <w:b w:val="0"/>
          <w:sz w:val="22"/>
          <w:szCs w:val="22"/>
        </w:rPr>
        <w:t>,</w:t>
      </w:r>
    </w:p>
    <w:p w14:paraId="3ADC4427" w14:textId="76E7DFE3" w:rsidR="006233D7" w:rsidRPr="006E730D" w:rsidRDefault="006233D7" w:rsidP="007A226A">
      <w:pPr>
        <w:pStyle w:val="Zkladntext"/>
        <w:numPr>
          <w:ilvl w:val="0"/>
          <w:numId w:val="11"/>
        </w:numPr>
        <w:rPr>
          <w:rFonts w:cs="Arial"/>
          <w:sz w:val="22"/>
          <w:szCs w:val="22"/>
        </w:rPr>
      </w:pPr>
      <w:r w:rsidRPr="006E730D">
        <w:rPr>
          <w:rFonts w:cs="Arial"/>
          <w:b w:val="0"/>
          <w:sz w:val="22"/>
          <w:szCs w:val="22"/>
        </w:rPr>
        <w:t>sankce se neuplatní, pokud:</w:t>
      </w:r>
    </w:p>
    <w:p w14:paraId="450AD332" w14:textId="376D8A35" w:rsidR="006233D7" w:rsidRPr="006E730D" w:rsidRDefault="006233D7" w:rsidP="007A226A">
      <w:pPr>
        <w:pStyle w:val="Odstavecseseznamem"/>
        <w:numPr>
          <w:ilvl w:val="1"/>
          <w:numId w:val="35"/>
        </w:numPr>
        <w:jc w:val="both"/>
        <w:rPr>
          <w:rFonts w:ascii="Arial" w:hAnsi="Arial" w:cs="Arial"/>
          <w:sz w:val="22"/>
          <w:szCs w:val="22"/>
        </w:rPr>
      </w:pPr>
      <w:r w:rsidRPr="006E730D">
        <w:rPr>
          <w:rFonts w:ascii="Arial" w:hAnsi="Arial" w:cs="Arial"/>
          <w:sz w:val="22"/>
          <w:szCs w:val="22"/>
        </w:rPr>
        <w:t>je nedodržení podmínek způsobeno vyšší mocí nebo mimořádnými okolnostmi v</w:t>
      </w:r>
      <w:r w:rsidR="00E25D4D" w:rsidRPr="006E730D">
        <w:rPr>
          <w:rFonts w:ascii="Arial" w:hAnsi="Arial" w:cs="Arial"/>
          <w:sz w:val="22"/>
          <w:szCs w:val="22"/>
        </w:rPr>
        <w:t> </w:t>
      </w:r>
      <w:r w:rsidRPr="006E730D">
        <w:rPr>
          <w:rFonts w:ascii="Arial" w:hAnsi="Arial" w:cs="Arial"/>
          <w:sz w:val="22"/>
          <w:szCs w:val="22"/>
        </w:rPr>
        <w:t xml:space="preserve">souladu s kap. 1., písm. </w:t>
      </w:r>
      <w:proofErr w:type="spellStart"/>
      <w:r w:rsidR="006417F0" w:rsidRPr="006E730D">
        <w:rPr>
          <w:rFonts w:ascii="Arial" w:hAnsi="Arial" w:cs="Arial"/>
          <w:sz w:val="22"/>
          <w:szCs w:val="22"/>
        </w:rPr>
        <w:t>ee</w:t>
      </w:r>
      <w:proofErr w:type="spellEnd"/>
      <w:r w:rsidRPr="006E730D">
        <w:rPr>
          <w:rFonts w:ascii="Arial" w:hAnsi="Arial" w:cs="Arial"/>
          <w:sz w:val="22"/>
          <w:szCs w:val="22"/>
        </w:rPr>
        <w:t>),</w:t>
      </w:r>
    </w:p>
    <w:p w14:paraId="1803CCD0" w14:textId="6F4D9DEF" w:rsidR="006233D7" w:rsidRPr="006E730D" w:rsidRDefault="006233D7" w:rsidP="007A226A">
      <w:pPr>
        <w:pStyle w:val="Odstavecseseznamem"/>
        <w:numPr>
          <w:ilvl w:val="1"/>
          <w:numId w:val="35"/>
        </w:numPr>
        <w:jc w:val="both"/>
        <w:rPr>
          <w:rFonts w:ascii="Arial" w:hAnsi="Arial" w:cs="Arial"/>
          <w:sz w:val="22"/>
          <w:szCs w:val="22"/>
        </w:rPr>
      </w:pPr>
      <w:r w:rsidRPr="006E730D">
        <w:rPr>
          <w:rFonts w:ascii="Arial" w:hAnsi="Arial" w:cs="Arial"/>
          <w:sz w:val="22"/>
          <w:szCs w:val="22"/>
        </w:rPr>
        <w:t>je nedodržení podmínek způsobeno chybou SZIF či jiného orgánu nebo pokud nemohl žadatel/příjemce dotace chybu přiměřeně zjistit,</w:t>
      </w:r>
    </w:p>
    <w:p w14:paraId="43B83F3B" w14:textId="166EDF00" w:rsidR="000354B7" w:rsidRPr="006E730D" w:rsidRDefault="006233D7" w:rsidP="007A226A">
      <w:pPr>
        <w:pStyle w:val="Odstavecseseznamem"/>
        <w:numPr>
          <w:ilvl w:val="1"/>
          <w:numId w:val="35"/>
        </w:numPr>
        <w:jc w:val="both"/>
        <w:rPr>
          <w:rFonts w:ascii="Arial" w:hAnsi="Arial" w:cs="Arial"/>
          <w:sz w:val="22"/>
          <w:szCs w:val="22"/>
        </w:rPr>
      </w:pPr>
      <w:r w:rsidRPr="006E730D">
        <w:rPr>
          <w:rFonts w:ascii="Arial" w:hAnsi="Arial" w:cs="Arial"/>
          <w:sz w:val="22"/>
          <w:szCs w:val="22"/>
        </w:rPr>
        <w:t>může žadatel/příjemce dotace uspokojivě prokázat, že k</w:t>
      </w:r>
      <w:r w:rsidR="00CC6D28" w:rsidRPr="006E730D">
        <w:rPr>
          <w:rFonts w:ascii="Arial" w:hAnsi="Arial" w:cs="Arial"/>
          <w:sz w:val="22"/>
          <w:szCs w:val="22"/>
        </w:rPr>
        <w:t> </w:t>
      </w:r>
      <w:r w:rsidRPr="006E730D">
        <w:rPr>
          <w:rFonts w:ascii="Arial" w:hAnsi="Arial" w:cs="Arial"/>
          <w:sz w:val="22"/>
          <w:szCs w:val="22"/>
        </w:rPr>
        <w:t>nedodržení</w:t>
      </w:r>
      <w:r w:rsidR="00CC6D28" w:rsidRPr="006E730D">
        <w:rPr>
          <w:rFonts w:ascii="Arial" w:hAnsi="Arial" w:cs="Arial"/>
          <w:sz w:val="22"/>
          <w:szCs w:val="22"/>
        </w:rPr>
        <w:t xml:space="preserve"> podmínek</w:t>
      </w:r>
      <w:r w:rsidRPr="006E730D">
        <w:rPr>
          <w:rFonts w:ascii="Arial" w:hAnsi="Arial" w:cs="Arial"/>
          <w:sz w:val="22"/>
          <w:szCs w:val="22"/>
        </w:rPr>
        <w:t xml:space="preserve"> nedošlo je</w:t>
      </w:r>
      <w:r w:rsidR="00CC6D28" w:rsidRPr="006E730D">
        <w:rPr>
          <w:rFonts w:ascii="Arial" w:hAnsi="Arial" w:cs="Arial"/>
          <w:sz w:val="22"/>
          <w:szCs w:val="22"/>
        </w:rPr>
        <w:t>ho</w:t>
      </w:r>
      <w:r w:rsidRPr="006E730D">
        <w:rPr>
          <w:rFonts w:ascii="Arial" w:hAnsi="Arial" w:cs="Arial"/>
          <w:sz w:val="22"/>
          <w:szCs w:val="22"/>
        </w:rPr>
        <w:t xml:space="preserve"> vinou, nebo pokud se </w:t>
      </w:r>
      <w:r w:rsidR="00CC6D28" w:rsidRPr="006E730D">
        <w:rPr>
          <w:rFonts w:ascii="Arial" w:hAnsi="Arial" w:cs="Arial"/>
          <w:sz w:val="22"/>
          <w:szCs w:val="22"/>
        </w:rPr>
        <w:t>SZIF</w:t>
      </w:r>
      <w:r w:rsidRPr="006E730D">
        <w:rPr>
          <w:rFonts w:ascii="Arial" w:hAnsi="Arial" w:cs="Arial"/>
          <w:sz w:val="22"/>
          <w:szCs w:val="22"/>
        </w:rPr>
        <w:t xml:space="preserve"> přesvědčí jinak, že </w:t>
      </w:r>
      <w:r w:rsidR="00CC6D28" w:rsidRPr="006E730D">
        <w:rPr>
          <w:rFonts w:ascii="Arial" w:hAnsi="Arial" w:cs="Arial"/>
          <w:sz w:val="22"/>
          <w:szCs w:val="22"/>
        </w:rPr>
        <w:t xml:space="preserve">žadatel/příjemce dotace </w:t>
      </w:r>
      <w:r w:rsidRPr="006E730D">
        <w:rPr>
          <w:rFonts w:ascii="Arial" w:hAnsi="Arial" w:cs="Arial"/>
          <w:sz w:val="22"/>
          <w:szCs w:val="22"/>
        </w:rPr>
        <w:t>nenese zavinění</w:t>
      </w:r>
      <w:r w:rsidR="0068471B" w:rsidRPr="006E730D">
        <w:rPr>
          <w:rFonts w:ascii="Arial" w:hAnsi="Arial" w:cs="Arial"/>
          <w:sz w:val="22"/>
          <w:szCs w:val="22"/>
        </w:rPr>
        <w:t>.</w:t>
      </w:r>
      <w:r w:rsidR="000354B7" w:rsidRPr="006E730D">
        <w:rPr>
          <w:rFonts w:ascii="Arial" w:hAnsi="Arial" w:cs="Arial"/>
          <w:sz w:val="22"/>
          <w:szCs w:val="22"/>
        </w:rPr>
        <w:tab/>
      </w:r>
    </w:p>
    <w:p w14:paraId="329F8468" w14:textId="77777777" w:rsidR="004C662C" w:rsidRPr="006E730D" w:rsidRDefault="004C662C" w:rsidP="004C662C">
      <w:pPr>
        <w:jc w:val="both"/>
        <w:rPr>
          <w:rFonts w:ascii="Arial" w:hAnsi="Arial" w:cs="Arial"/>
          <w:sz w:val="22"/>
          <w:szCs w:val="22"/>
        </w:rPr>
      </w:pPr>
    </w:p>
    <w:p w14:paraId="0E5E9FAA" w14:textId="77777777" w:rsidR="001244E1" w:rsidRPr="006E730D" w:rsidRDefault="006E2A49" w:rsidP="00537962">
      <w:pPr>
        <w:pStyle w:val="Nadpiskapitol"/>
      </w:pPr>
      <w:bookmarkStart w:id="429" w:name="_Toc453672067"/>
      <w:bookmarkStart w:id="430" w:name="_Toc124334798"/>
      <w:bookmarkStart w:id="431" w:name="_Toc164150508"/>
      <w:bookmarkStart w:id="432" w:name="_Toc204173242"/>
      <w:proofErr w:type="spellStart"/>
      <w:r w:rsidRPr="006E730D">
        <w:t>Přechodná</w:t>
      </w:r>
      <w:proofErr w:type="spellEnd"/>
      <w:r w:rsidRPr="006E730D">
        <w:t xml:space="preserve"> a </w:t>
      </w:r>
      <w:proofErr w:type="spellStart"/>
      <w:r w:rsidRPr="006E730D">
        <w:t>z</w:t>
      </w:r>
      <w:r w:rsidR="001D14E8" w:rsidRPr="006E730D">
        <w:t>ávěrečná</w:t>
      </w:r>
      <w:proofErr w:type="spellEnd"/>
      <w:r w:rsidR="001D14E8" w:rsidRPr="006E730D">
        <w:t xml:space="preserve"> </w:t>
      </w:r>
      <w:proofErr w:type="spellStart"/>
      <w:r w:rsidR="0090717D" w:rsidRPr="006E730D">
        <w:t>ustanovení</w:t>
      </w:r>
      <w:bookmarkEnd w:id="429"/>
      <w:bookmarkEnd w:id="430"/>
      <w:bookmarkEnd w:id="431"/>
      <w:bookmarkEnd w:id="432"/>
      <w:proofErr w:type="spellEnd"/>
    </w:p>
    <w:p w14:paraId="5F1FFF71" w14:textId="6F454C96" w:rsidR="004006EB" w:rsidRPr="006E730D" w:rsidRDefault="0090717D" w:rsidP="007A226A">
      <w:pPr>
        <w:numPr>
          <w:ilvl w:val="0"/>
          <w:numId w:val="13"/>
        </w:numPr>
        <w:tabs>
          <w:tab w:val="clear" w:pos="720"/>
          <w:tab w:val="num" w:pos="426"/>
        </w:tabs>
        <w:ind w:left="426" w:hanging="426"/>
        <w:jc w:val="both"/>
        <w:rPr>
          <w:rFonts w:ascii="Arial" w:hAnsi="Arial" w:cs="Arial"/>
          <w:sz w:val="22"/>
          <w:szCs w:val="22"/>
        </w:rPr>
      </w:pPr>
      <w:r w:rsidRPr="006E730D">
        <w:rPr>
          <w:rFonts w:ascii="Arial" w:hAnsi="Arial" w:cs="Arial"/>
          <w:sz w:val="22"/>
          <w:szCs w:val="22"/>
        </w:rPr>
        <w:t xml:space="preserve">V případě potřeby může </w:t>
      </w:r>
      <w:proofErr w:type="spellStart"/>
      <w:r w:rsidRPr="006E730D">
        <w:rPr>
          <w:rFonts w:ascii="Arial" w:hAnsi="Arial" w:cs="Arial"/>
          <w:sz w:val="22"/>
          <w:szCs w:val="22"/>
        </w:rPr>
        <w:t>MZe</w:t>
      </w:r>
      <w:proofErr w:type="spellEnd"/>
      <w:r w:rsidRPr="006E730D">
        <w:rPr>
          <w:rFonts w:ascii="Arial" w:hAnsi="Arial" w:cs="Arial"/>
          <w:sz w:val="22"/>
          <w:szCs w:val="22"/>
        </w:rPr>
        <w:t xml:space="preserve"> jako Říd</w:t>
      </w:r>
      <w:r w:rsidR="00B86782" w:rsidRPr="006E730D">
        <w:rPr>
          <w:rFonts w:ascii="Arial" w:hAnsi="Arial" w:cs="Arial"/>
          <w:sz w:val="22"/>
          <w:szCs w:val="22"/>
        </w:rPr>
        <w:t>i</w:t>
      </w:r>
      <w:r w:rsidRPr="006E730D">
        <w:rPr>
          <w:rFonts w:ascii="Arial" w:hAnsi="Arial" w:cs="Arial"/>
          <w:sz w:val="22"/>
          <w:szCs w:val="22"/>
        </w:rPr>
        <w:t xml:space="preserve">cí orgán </w:t>
      </w:r>
      <w:r w:rsidR="004B34DA" w:rsidRPr="006E730D">
        <w:rPr>
          <w:rFonts w:ascii="Arial" w:hAnsi="Arial" w:cs="Arial"/>
          <w:sz w:val="22"/>
          <w:szCs w:val="22"/>
        </w:rPr>
        <w:t>SP</w:t>
      </w:r>
      <w:r w:rsidR="00342C80" w:rsidRPr="006E730D">
        <w:rPr>
          <w:rFonts w:ascii="Arial" w:hAnsi="Arial" w:cs="Arial"/>
          <w:sz w:val="22"/>
          <w:szCs w:val="22"/>
        </w:rPr>
        <w:t> </w:t>
      </w:r>
      <w:r w:rsidR="004B34DA" w:rsidRPr="006E730D">
        <w:rPr>
          <w:rFonts w:ascii="Arial" w:hAnsi="Arial" w:cs="Arial"/>
          <w:sz w:val="22"/>
          <w:szCs w:val="22"/>
        </w:rPr>
        <w:t>SZP</w:t>
      </w:r>
      <w:r w:rsidR="009874BB" w:rsidRPr="006E730D">
        <w:rPr>
          <w:rFonts w:ascii="Arial" w:hAnsi="Arial" w:cs="Arial"/>
          <w:sz w:val="22"/>
          <w:szCs w:val="22"/>
        </w:rPr>
        <w:t xml:space="preserve"> </w:t>
      </w:r>
      <w:r w:rsidRPr="006E730D">
        <w:rPr>
          <w:rFonts w:ascii="Arial" w:hAnsi="Arial" w:cs="Arial"/>
          <w:sz w:val="22"/>
          <w:szCs w:val="22"/>
        </w:rPr>
        <w:t xml:space="preserve">po </w:t>
      </w:r>
      <w:r w:rsidR="00BD6402" w:rsidRPr="006E730D">
        <w:rPr>
          <w:rFonts w:ascii="Arial" w:hAnsi="Arial" w:cs="Arial"/>
          <w:sz w:val="22"/>
          <w:szCs w:val="22"/>
        </w:rPr>
        <w:t xml:space="preserve">projednání </w:t>
      </w:r>
      <w:r w:rsidRPr="006E730D">
        <w:rPr>
          <w:rFonts w:ascii="Arial" w:hAnsi="Arial" w:cs="Arial"/>
          <w:sz w:val="22"/>
          <w:szCs w:val="22"/>
        </w:rPr>
        <w:t>se SZIF provést kdykoli zpřesnění nebo změnu těchto Pravidel</w:t>
      </w:r>
      <w:r w:rsidR="00231BA8" w:rsidRPr="006E730D">
        <w:rPr>
          <w:rFonts w:ascii="Arial" w:hAnsi="Arial" w:cs="Arial"/>
          <w:sz w:val="22"/>
          <w:szCs w:val="22"/>
        </w:rPr>
        <w:t>,</w:t>
      </w:r>
    </w:p>
    <w:p w14:paraId="69978537" w14:textId="158843B6" w:rsidR="006E2A49" w:rsidRPr="006E730D" w:rsidRDefault="00651931" w:rsidP="007A226A">
      <w:pPr>
        <w:numPr>
          <w:ilvl w:val="0"/>
          <w:numId w:val="13"/>
        </w:numPr>
        <w:tabs>
          <w:tab w:val="clear" w:pos="720"/>
          <w:tab w:val="num" w:pos="426"/>
        </w:tabs>
        <w:ind w:left="426" w:hanging="426"/>
        <w:jc w:val="both"/>
        <w:rPr>
          <w:rFonts w:ascii="Arial" w:hAnsi="Arial" w:cs="Arial"/>
          <w:sz w:val="22"/>
          <w:szCs w:val="22"/>
        </w:rPr>
      </w:pPr>
      <w:r w:rsidRPr="006E730D">
        <w:rPr>
          <w:rFonts w:ascii="Arial" w:hAnsi="Arial" w:cs="Arial"/>
          <w:sz w:val="22"/>
          <w:szCs w:val="22"/>
        </w:rPr>
        <w:t>z</w:t>
      </w:r>
      <w:r w:rsidR="00646273" w:rsidRPr="006E730D">
        <w:rPr>
          <w:rFonts w:ascii="Arial" w:hAnsi="Arial" w:cs="Arial"/>
          <w:sz w:val="22"/>
          <w:szCs w:val="22"/>
        </w:rPr>
        <w:t xml:space="preserve">měny Pravidel budou vždy zveřejněny na internetových stránkách </w:t>
      </w:r>
      <w:hyperlink r:id="rId30" w:history="1">
        <w:r w:rsidR="00386158" w:rsidRPr="006E730D">
          <w:rPr>
            <w:rStyle w:val="Hypertextovodkaz"/>
            <w:rFonts w:ascii="Arial" w:hAnsi="Arial" w:cs="Arial"/>
            <w:sz w:val="22"/>
            <w:szCs w:val="22"/>
          </w:rPr>
          <w:t>www.mze.gov.cz/spszp</w:t>
        </w:r>
      </w:hyperlink>
      <w:r w:rsidR="00586EA9" w:rsidRPr="006E730D">
        <w:rPr>
          <w:rFonts w:ascii="Arial" w:hAnsi="Arial" w:cs="Arial"/>
          <w:sz w:val="22"/>
          <w:szCs w:val="22"/>
        </w:rPr>
        <w:t xml:space="preserve"> a</w:t>
      </w:r>
      <w:r w:rsidR="00EF652F" w:rsidRPr="006E730D">
        <w:rPr>
          <w:rFonts w:ascii="Arial" w:hAnsi="Arial" w:cs="Arial"/>
          <w:sz w:val="22"/>
          <w:szCs w:val="22"/>
        </w:rPr>
        <w:t> </w:t>
      </w:r>
      <w:hyperlink r:id="rId31" w:history="1">
        <w:r w:rsidR="00143FDA" w:rsidRPr="006E730D">
          <w:rPr>
            <w:rStyle w:val="Hypertextovodkaz"/>
            <w:rFonts w:ascii="Arial" w:hAnsi="Arial" w:cs="Arial"/>
            <w:sz w:val="22"/>
            <w:szCs w:val="22"/>
          </w:rPr>
          <w:t>https://szif.gov.cz</w:t>
        </w:r>
      </w:hyperlink>
      <w:r w:rsidR="00F53760" w:rsidRPr="006E730D">
        <w:rPr>
          <w:rFonts w:ascii="Arial" w:hAnsi="Arial" w:cs="Arial"/>
          <w:sz w:val="22"/>
          <w:szCs w:val="22"/>
        </w:rPr>
        <w:t>.</w:t>
      </w:r>
    </w:p>
    <w:p w14:paraId="3201A6C7" w14:textId="1B3140E3" w:rsidR="00163A86" w:rsidRPr="006E730D" w:rsidRDefault="00652EEB" w:rsidP="005E475E">
      <w:pPr>
        <w:rPr>
          <w:rFonts w:ascii="Arial" w:hAnsi="Arial" w:cs="Arial"/>
          <w:b/>
          <w:bCs/>
          <w:sz w:val="22"/>
          <w:szCs w:val="22"/>
        </w:rPr>
      </w:pPr>
      <w:bookmarkStart w:id="433" w:name="_Příloha_2"/>
      <w:bookmarkEnd w:id="433"/>
      <w:r w:rsidRPr="006E730D">
        <w:rPr>
          <w:rFonts w:ascii="Arial" w:hAnsi="Arial" w:cs="Arial"/>
          <w:b/>
          <w:bCs/>
          <w:sz w:val="22"/>
          <w:szCs w:val="22"/>
        </w:rPr>
        <w:br w:type="page"/>
      </w:r>
    </w:p>
    <w:p w14:paraId="0E08DA08" w14:textId="77777777" w:rsidR="008A57E2" w:rsidRPr="006E730D" w:rsidRDefault="008A57E2" w:rsidP="008A57E2">
      <w:pPr>
        <w:jc w:val="center"/>
        <w:rPr>
          <w:rFonts w:ascii="Arial" w:hAnsi="Arial" w:cs="Arial"/>
          <w:b/>
          <w:sz w:val="32"/>
          <w:szCs w:val="32"/>
        </w:rPr>
      </w:pPr>
      <w:r w:rsidRPr="006E730D">
        <w:rPr>
          <w:rFonts w:ascii="Arial" w:hAnsi="Arial" w:cs="Arial"/>
          <w:b/>
          <w:sz w:val="32"/>
          <w:szCs w:val="32"/>
        </w:rPr>
        <w:lastRenderedPageBreak/>
        <w:t>Specifické podmínky</w:t>
      </w:r>
    </w:p>
    <w:p w14:paraId="04A11E15" w14:textId="77777777" w:rsidR="008A57E2" w:rsidRPr="006E730D" w:rsidRDefault="008A57E2" w:rsidP="008A57E2">
      <w:pPr>
        <w:jc w:val="center"/>
        <w:rPr>
          <w:rFonts w:ascii="Arial" w:hAnsi="Arial" w:cs="Arial"/>
          <w:b/>
          <w:sz w:val="32"/>
          <w:szCs w:val="32"/>
        </w:rPr>
      </w:pPr>
      <w:r w:rsidRPr="006E730D">
        <w:rPr>
          <w:rFonts w:ascii="Arial" w:hAnsi="Arial" w:cs="Arial"/>
          <w:b/>
          <w:sz w:val="32"/>
          <w:szCs w:val="32"/>
        </w:rPr>
        <w:t xml:space="preserve">pro poskytování dotace </w:t>
      </w:r>
    </w:p>
    <w:p w14:paraId="340BAF72" w14:textId="77777777" w:rsidR="008A57E2" w:rsidRPr="006E730D" w:rsidRDefault="008A57E2" w:rsidP="008A57E2">
      <w:pPr>
        <w:jc w:val="both"/>
        <w:rPr>
          <w:rFonts w:ascii="Arial" w:hAnsi="Arial" w:cs="Arial"/>
          <w:b/>
          <w:sz w:val="32"/>
          <w:szCs w:val="32"/>
        </w:rPr>
      </w:pPr>
    </w:p>
    <w:p w14:paraId="3F567B83" w14:textId="77777777" w:rsidR="008A57E2" w:rsidRPr="006E730D" w:rsidRDefault="008A57E2" w:rsidP="008A57E2">
      <w:pPr>
        <w:jc w:val="both"/>
        <w:rPr>
          <w:rFonts w:ascii="Arial" w:hAnsi="Arial" w:cs="Arial"/>
          <w:b/>
          <w:sz w:val="32"/>
          <w:szCs w:val="32"/>
        </w:rPr>
      </w:pPr>
    </w:p>
    <w:p w14:paraId="73CD14EC" w14:textId="7B632937" w:rsidR="008A57E2" w:rsidRPr="006E730D" w:rsidRDefault="008A57E2" w:rsidP="008A57E2">
      <w:pPr>
        <w:keepNext/>
        <w:suppressAutoHyphens/>
        <w:ind w:left="2832" w:hanging="2832"/>
        <w:jc w:val="both"/>
        <w:rPr>
          <w:rFonts w:ascii="Arial" w:hAnsi="Arial" w:cs="Arial"/>
          <w:b/>
          <w:bCs/>
          <w:sz w:val="28"/>
          <w:szCs w:val="28"/>
          <w:lang w:eastAsia="zh-CN"/>
        </w:rPr>
      </w:pPr>
      <w:bookmarkStart w:id="434" w:name="_Toc426024873"/>
      <w:bookmarkStart w:id="435" w:name="_Toc425241835"/>
      <w:r w:rsidRPr="006E730D">
        <w:rPr>
          <w:rFonts w:ascii="Arial" w:hAnsi="Arial" w:cs="Arial"/>
          <w:b/>
          <w:bCs/>
          <w:sz w:val="28"/>
          <w:szCs w:val="28"/>
          <w:lang w:eastAsia="zh-CN"/>
        </w:rPr>
        <w:t>Intervence 55.78</w:t>
      </w:r>
      <w:bookmarkEnd w:id="434"/>
      <w:bookmarkEnd w:id="435"/>
      <w:r w:rsidR="00E90AFC" w:rsidRPr="006E730D">
        <w:rPr>
          <w:rFonts w:ascii="Arial" w:hAnsi="Arial" w:cs="Arial"/>
          <w:b/>
          <w:bCs/>
          <w:sz w:val="28"/>
          <w:szCs w:val="28"/>
          <w:lang w:eastAsia="zh-CN"/>
        </w:rPr>
        <w:t xml:space="preserve"> - </w:t>
      </w:r>
      <w:r w:rsidRPr="006E730D">
        <w:rPr>
          <w:rFonts w:ascii="Arial" w:hAnsi="Arial" w:cs="Arial"/>
          <w:b/>
          <w:bCs/>
          <w:sz w:val="28"/>
          <w:szCs w:val="28"/>
          <w:lang w:eastAsia="zh-CN"/>
        </w:rPr>
        <w:t>Podpora vzdělávání</w:t>
      </w:r>
    </w:p>
    <w:p w14:paraId="1DA894C0" w14:textId="77777777" w:rsidR="008A57E2" w:rsidRPr="006E730D" w:rsidRDefault="008A57E2" w:rsidP="008A57E2">
      <w:pPr>
        <w:keepNext/>
        <w:suppressAutoHyphens/>
        <w:ind w:left="2832" w:hanging="2832"/>
        <w:jc w:val="both"/>
        <w:rPr>
          <w:rFonts w:ascii="Arial" w:hAnsi="Arial" w:cs="Arial"/>
          <w:b/>
          <w:bCs/>
          <w:sz w:val="28"/>
          <w:szCs w:val="28"/>
          <w:lang w:eastAsia="zh-CN"/>
        </w:rPr>
      </w:pPr>
    </w:p>
    <w:p w14:paraId="675F5CB2" w14:textId="2C9B6F1D" w:rsidR="008A57E2" w:rsidRPr="006E730D" w:rsidRDefault="008A57E2" w:rsidP="00E90AFC">
      <w:pPr>
        <w:jc w:val="both"/>
        <w:rPr>
          <w:rFonts w:ascii="Arial" w:hAnsi="Arial" w:cs="Arial"/>
          <w:b/>
          <w:sz w:val="28"/>
          <w:szCs w:val="28"/>
        </w:rPr>
      </w:pPr>
      <w:r w:rsidRPr="006E730D">
        <w:rPr>
          <w:rFonts w:ascii="Arial" w:hAnsi="Arial" w:cs="Arial"/>
          <w:b/>
          <w:sz w:val="28"/>
          <w:szCs w:val="28"/>
        </w:rPr>
        <w:t xml:space="preserve">Záměr </w:t>
      </w:r>
      <w:r w:rsidR="00847794" w:rsidRPr="006E730D">
        <w:rPr>
          <w:rFonts w:ascii="Arial" w:hAnsi="Arial" w:cs="Arial"/>
          <w:b/>
          <w:sz w:val="28"/>
          <w:szCs w:val="28"/>
        </w:rPr>
        <w:t xml:space="preserve">b) </w:t>
      </w:r>
      <w:r w:rsidR="0052114A" w:rsidRPr="006E730D">
        <w:rPr>
          <w:rFonts w:ascii="Arial" w:hAnsi="Arial" w:cs="Arial"/>
          <w:b/>
          <w:sz w:val="28"/>
          <w:szCs w:val="28"/>
        </w:rPr>
        <w:t>Vzdělávací výjezdy</w:t>
      </w:r>
      <w:r w:rsidR="00847794" w:rsidRPr="006E730D">
        <w:rPr>
          <w:rFonts w:ascii="Arial" w:hAnsi="Arial" w:cs="Arial"/>
          <w:b/>
          <w:sz w:val="28"/>
          <w:szCs w:val="28"/>
        </w:rPr>
        <w:t xml:space="preserve"> pracovníků</w:t>
      </w:r>
      <w:r w:rsidR="002E48FA" w:rsidRPr="006E730D">
        <w:rPr>
          <w:rFonts w:ascii="Arial" w:hAnsi="Arial" w:cs="Arial"/>
          <w:b/>
          <w:sz w:val="28"/>
          <w:szCs w:val="28"/>
        </w:rPr>
        <w:t xml:space="preserve"> zemědělských a lesnických podniků</w:t>
      </w:r>
    </w:p>
    <w:p w14:paraId="5073F56D" w14:textId="77777777" w:rsidR="008A57E2" w:rsidRPr="006E730D" w:rsidRDefault="008A57E2" w:rsidP="008A57E2">
      <w:pPr>
        <w:keepNext/>
        <w:suppressAutoHyphens/>
        <w:ind w:left="2832" w:hanging="2832"/>
        <w:jc w:val="both"/>
        <w:rPr>
          <w:rFonts w:ascii="Arial" w:hAnsi="Arial" w:cs="Arial"/>
          <w:b/>
          <w:bCs/>
          <w:sz w:val="28"/>
          <w:szCs w:val="28"/>
          <w:lang w:eastAsia="zh-CN"/>
        </w:rPr>
      </w:pPr>
    </w:p>
    <w:p w14:paraId="0B9B2B7F" w14:textId="77777777" w:rsidR="008A57E2" w:rsidRPr="006E730D" w:rsidRDefault="008A57E2" w:rsidP="008A57E2">
      <w:pPr>
        <w:keepNext/>
        <w:suppressAutoHyphens/>
        <w:ind w:left="2832" w:hanging="2832"/>
        <w:jc w:val="both"/>
        <w:rPr>
          <w:rFonts w:ascii="Arial" w:hAnsi="Arial" w:cs="Arial"/>
          <w:b/>
          <w:bCs/>
          <w:sz w:val="28"/>
          <w:szCs w:val="28"/>
          <w:lang w:eastAsia="zh-CN"/>
        </w:rPr>
      </w:pPr>
    </w:p>
    <w:p w14:paraId="5AE052E5" w14:textId="77777777" w:rsidR="008A57E2" w:rsidRPr="006E730D" w:rsidRDefault="008A57E2" w:rsidP="008A57E2">
      <w:pPr>
        <w:jc w:val="both"/>
        <w:rPr>
          <w:rFonts w:ascii="Arial" w:hAnsi="Arial" w:cs="Arial"/>
          <w:b/>
          <w:bCs/>
          <w:sz w:val="22"/>
          <w:szCs w:val="22"/>
        </w:rPr>
      </w:pPr>
    </w:p>
    <w:p w14:paraId="6AD8F806" w14:textId="77777777" w:rsidR="008A57E2" w:rsidRPr="006E730D" w:rsidRDefault="008A57E2" w:rsidP="008A57E2">
      <w:pPr>
        <w:jc w:val="both"/>
        <w:rPr>
          <w:rFonts w:ascii="Arial" w:hAnsi="Arial" w:cs="Arial"/>
          <w:b/>
          <w:bCs/>
          <w:sz w:val="22"/>
          <w:szCs w:val="22"/>
        </w:rPr>
      </w:pPr>
    </w:p>
    <w:p w14:paraId="20B00068" w14:textId="77777777" w:rsidR="008A57E2" w:rsidRPr="006E730D" w:rsidRDefault="008A57E2" w:rsidP="008A57E2">
      <w:pPr>
        <w:jc w:val="both"/>
        <w:rPr>
          <w:rFonts w:ascii="Arial" w:hAnsi="Arial" w:cs="Arial"/>
          <w:b/>
          <w:bCs/>
          <w:sz w:val="22"/>
          <w:szCs w:val="22"/>
        </w:rPr>
      </w:pPr>
    </w:p>
    <w:p w14:paraId="1B0C63EF" w14:textId="77777777" w:rsidR="008A57E2" w:rsidRPr="006E730D" w:rsidRDefault="008A57E2" w:rsidP="008A57E2">
      <w:pPr>
        <w:jc w:val="both"/>
        <w:rPr>
          <w:rFonts w:ascii="Arial" w:hAnsi="Arial" w:cs="Arial"/>
          <w:b/>
          <w:bCs/>
          <w:sz w:val="22"/>
          <w:szCs w:val="22"/>
        </w:rPr>
      </w:pPr>
    </w:p>
    <w:p w14:paraId="45628C9C" w14:textId="77777777" w:rsidR="008A57E2" w:rsidRPr="006E730D" w:rsidRDefault="008A57E2" w:rsidP="008A57E2">
      <w:pPr>
        <w:jc w:val="both"/>
        <w:rPr>
          <w:rFonts w:ascii="Arial" w:hAnsi="Arial" w:cs="Arial"/>
          <w:b/>
          <w:bCs/>
          <w:sz w:val="22"/>
          <w:szCs w:val="22"/>
        </w:rPr>
      </w:pPr>
    </w:p>
    <w:p w14:paraId="70B90CC4" w14:textId="77777777" w:rsidR="008A57E2" w:rsidRPr="006E730D" w:rsidRDefault="008A57E2" w:rsidP="008A57E2">
      <w:pPr>
        <w:jc w:val="both"/>
        <w:rPr>
          <w:rFonts w:ascii="Arial" w:hAnsi="Arial" w:cs="Arial"/>
          <w:b/>
          <w:bCs/>
          <w:sz w:val="22"/>
          <w:szCs w:val="22"/>
        </w:rPr>
      </w:pPr>
    </w:p>
    <w:p w14:paraId="062BC214" w14:textId="77777777" w:rsidR="008A57E2" w:rsidRPr="006E730D" w:rsidRDefault="008A57E2" w:rsidP="008A57E2">
      <w:pPr>
        <w:jc w:val="both"/>
        <w:rPr>
          <w:rFonts w:ascii="Arial" w:hAnsi="Arial" w:cs="Arial"/>
          <w:b/>
          <w:sz w:val="22"/>
          <w:szCs w:val="22"/>
        </w:rPr>
      </w:pPr>
    </w:p>
    <w:p w14:paraId="57C12AF1" w14:textId="77777777" w:rsidR="008A57E2" w:rsidRPr="006E730D" w:rsidRDefault="008A57E2" w:rsidP="008A57E2">
      <w:pPr>
        <w:jc w:val="both"/>
        <w:rPr>
          <w:rFonts w:ascii="Arial" w:hAnsi="Arial" w:cs="Arial"/>
          <w:b/>
          <w:sz w:val="22"/>
          <w:szCs w:val="22"/>
        </w:rPr>
      </w:pPr>
    </w:p>
    <w:p w14:paraId="289949CD" w14:textId="77777777" w:rsidR="008A57E2" w:rsidRPr="006E730D" w:rsidRDefault="008A57E2" w:rsidP="008A57E2">
      <w:pPr>
        <w:jc w:val="both"/>
        <w:rPr>
          <w:rFonts w:ascii="Arial" w:hAnsi="Arial" w:cs="Arial"/>
          <w:b/>
          <w:sz w:val="22"/>
          <w:szCs w:val="22"/>
        </w:rPr>
      </w:pPr>
    </w:p>
    <w:p w14:paraId="1BB106AE" w14:textId="77777777" w:rsidR="008A57E2" w:rsidRPr="006E730D" w:rsidRDefault="008A57E2" w:rsidP="008A57E2">
      <w:pPr>
        <w:jc w:val="both"/>
        <w:rPr>
          <w:rFonts w:ascii="Arial" w:hAnsi="Arial" w:cs="Arial"/>
          <w:b/>
        </w:rPr>
      </w:pPr>
    </w:p>
    <w:p w14:paraId="715A0671" w14:textId="77777777" w:rsidR="008A57E2" w:rsidRPr="006E730D" w:rsidRDefault="008A57E2" w:rsidP="008A57E2">
      <w:pPr>
        <w:jc w:val="both"/>
        <w:rPr>
          <w:rFonts w:ascii="Arial" w:hAnsi="Arial" w:cs="Arial"/>
          <w:b/>
          <w:sz w:val="22"/>
        </w:rPr>
      </w:pPr>
    </w:p>
    <w:p w14:paraId="0670CFA3" w14:textId="77777777" w:rsidR="00D81348" w:rsidRPr="006E730D" w:rsidRDefault="00D81348" w:rsidP="008A57E2">
      <w:pPr>
        <w:jc w:val="both"/>
        <w:rPr>
          <w:rFonts w:ascii="Arial" w:hAnsi="Arial" w:cs="Arial"/>
          <w:b/>
          <w:sz w:val="22"/>
        </w:rPr>
      </w:pPr>
    </w:p>
    <w:p w14:paraId="2E27E3EA" w14:textId="77777777" w:rsidR="00D81348" w:rsidRPr="006E730D" w:rsidRDefault="00D81348" w:rsidP="008A57E2">
      <w:pPr>
        <w:jc w:val="both"/>
        <w:rPr>
          <w:rFonts w:ascii="Arial" w:hAnsi="Arial" w:cs="Arial"/>
          <w:b/>
          <w:sz w:val="22"/>
        </w:rPr>
      </w:pPr>
    </w:p>
    <w:p w14:paraId="574E0974" w14:textId="77777777" w:rsidR="00D81348" w:rsidRPr="006E730D" w:rsidRDefault="00D81348" w:rsidP="008A57E2">
      <w:pPr>
        <w:jc w:val="both"/>
        <w:rPr>
          <w:rFonts w:ascii="Arial" w:hAnsi="Arial" w:cs="Arial"/>
          <w:b/>
          <w:sz w:val="22"/>
        </w:rPr>
      </w:pPr>
    </w:p>
    <w:p w14:paraId="2A98EFF5" w14:textId="77777777" w:rsidR="00D81348" w:rsidRPr="006E730D" w:rsidRDefault="00D81348" w:rsidP="008A57E2">
      <w:pPr>
        <w:jc w:val="both"/>
        <w:rPr>
          <w:rFonts w:ascii="Arial" w:hAnsi="Arial" w:cs="Arial"/>
          <w:b/>
          <w:sz w:val="22"/>
        </w:rPr>
      </w:pPr>
    </w:p>
    <w:p w14:paraId="1CDC9B21" w14:textId="77777777" w:rsidR="00D81348" w:rsidRPr="006E730D" w:rsidRDefault="00D81348" w:rsidP="008A57E2">
      <w:pPr>
        <w:jc w:val="both"/>
        <w:rPr>
          <w:rFonts w:ascii="Arial" w:hAnsi="Arial" w:cs="Arial"/>
          <w:b/>
          <w:sz w:val="22"/>
        </w:rPr>
      </w:pPr>
    </w:p>
    <w:p w14:paraId="36728E98" w14:textId="77777777" w:rsidR="00D81348" w:rsidRPr="006E730D" w:rsidRDefault="00D81348" w:rsidP="008A57E2">
      <w:pPr>
        <w:jc w:val="both"/>
        <w:rPr>
          <w:rFonts w:ascii="Arial" w:hAnsi="Arial" w:cs="Arial"/>
          <w:b/>
          <w:sz w:val="22"/>
        </w:rPr>
      </w:pPr>
    </w:p>
    <w:p w14:paraId="39AA8E1E" w14:textId="77777777" w:rsidR="00D81348" w:rsidRPr="006E730D" w:rsidRDefault="00D81348" w:rsidP="008A57E2">
      <w:pPr>
        <w:jc w:val="both"/>
        <w:rPr>
          <w:rFonts w:ascii="Arial" w:hAnsi="Arial" w:cs="Arial"/>
          <w:b/>
          <w:sz w:val="22"/>
        </w:rPr>
      </w:pPr>
    </w:p>
    <w:p w14:paraId="034BD718" w14:textId="77777777" w:rsidR="00D81348" w:rsidRPr="006E730D" w:rsidRDefault="00D81348" w:rsidP="008A57E2">
      <w:pPr>
        <w:jc w:val="both"/>
        <w:rPr>
          <w:rFonts w:ascii="Arial" w:hAnsi="Arial" w:cs="Arial"/>
          <w:b/>
          <w:sz w:val="22"/>
        </w:rPr>
      </w:pPr>
    </w:p>
    <w:p w14:paraId="19CF88B9" w14:textId="77777777" w:rsidR="00D81348" w:rsidRPr="006E730D" w:rsidRDefault="00D81348" w:rsidP="008A57E2">
      <w:pPr>
        <w:jc w:val="both"/>
        <w:rPr>
          <w:rFonts w:ascii="Arial" w:hAnsi="Arial" w:cs="Arial"/>
          <w:b/>
          <w:sz w:val="22"/>
        </w:rPr>
      </w:pPr>
    </w:p>
    <w:p w14:paraId="1E2C92F1" w14:textId="77777777" w:rsidR="00D81348" w:rsidRPr="006E730D" w:rsidRDefault="00D81348" w:rsidP="008A57E2">
      <w:pPr>
        <w:jc w:val="both"/>
        <w:rPr>
          <w:rFonts w:ascii="Arial" w:hAnsi="Arial" w:cs="Arial"/>
          <w:b/>
          <w:sz w:val="22"/>
        </w:rPr>
      </w:pPr>
    </w:p>
    <w:p w14:paraId="18B0E69F" w14:textId="77777777" w:rsidR="00D81348" w:rsidRPr="006E730D" w:rsidRDefault="00D81348" w:rsidP="008A57E2">
      <w:pPr>
        <w:jc w:val="both"/>
        <w:rPr>
          <w:rFonts w:ascii="Arial" w:hAnsi="Arial" w:cs="Arial"/>
          <w:b/>
          <w:sz w:val="22"/>
        </w:rPr>
      </w:pPr>
    </w:p>
    <w:p w14:paraId="434DF0A5" w14:textId="77777777" w:rsidR="00D81348" w:rsidRPr="006E730D" w:rsidRDefault="00D81348" w:rsidP="008A57E2">
      <w:pPr>
        <w:jc w:val="both"/>
        <w:rPr>
          <w:rFonts w:ascii="Arial" w:hAnsi="Arial" w:cs="Arial"/>
          <w:b/>
          <w:sz w:val="22"/>
        </w:rPr>
      </w:pPr>
    </w:p>
    <w:p w14:paraId="5401B9B1" w14:textId="77777777" w:rsidR="00D81348" w:rsidRPr="006E730D" w:rsidRDefault="00D81348" w:rsidP="008A57E2">
      <w:pPr>
        <w:jc w:val="both"/>
        <w:rPr>
          <w:rFonts w:ascii="Arial" w:hAnsi="Arial" w:cs="Arial"/>
          <w:b/>
          <w:sz w:val="22"/>
        </w:rPr>
      </w:pPr>
    </w:p>
    <w:p w14:paraId="5D42124A" w14:textId="77777777" w:rsidR="00D81348" w:rsidRPr="006E730D" w:rsidRDefault="00D81348" w:rsidP="008A57E2">
      <w:pPr>
        <w:jc w:val="both"/>
        <w:rPr>
          <w:rFonts w:ascii="Arial" w:hAnsi="Arial" w:cs="Arial"/>
          <w:b/>
          <w:sz w:val="22"/>
        </w:rPr>
      </w:pPr>
    </w:p>
    <w:p w14:paraId="17530809" w14:textId="77777777" w:rsidR="00D81348" w:rsidRPr="006E730D" w:rsidRDefault="00D81348" w:rsidP="008A57E2">
      <w:pPr>
        <w:jc w:val="both"/>
        <w:rPr>
          <w:rFonts w:ascii="Arial" w:hAnsi="Arial" w:cs="Arial"/>
          <w:b/>
          <w:sz w:val="22"/>
        </w:rPr>
      </w:pPr>
    </w:p>
    <w:p w14:paraId="645E9802" w14:textId="77777777" w:rsidR="00D81348" w:rsidRPr="006E730D" w:rsidRDefault="00D81348" w:rsidP="008A57E2">
      <w:pPr>
        <w:jc w:val="both"/>
        <w:rPr>
          <w:rFonts w:ascii="Arial" w:hAnsi="Arial" w:cs="Arial"/>
          <w:b/>
          <w:sz w:val="22"/>
        </w:rPr>
      </w:pPr>
    </w:p>
    <w:p w14:paraId="6B694476" w14:textId="77777777" w:rsidR="00D81348" w:rsidRPr="006E730D" w:rsidRDefault="00D81348" w:rsidP="008A57E2">
      <w:pPr>
        <w:jc w:val="both"/>
        <w:rPr>
          <w:rFonts w:ascii="Arial" w:hAnsi="Arial" w:cs="Arial"/>
          <w:b/>
          <w:sz w:val="22"/>
        </w:rPr>
      </w:pPr>
    </w:p>
    <w:p w14:paraId="431B24CB" w14:textId="77777777" w:rsidR="00D81348" w:rsidRPr="006E730D" w:rsidRDefault="00D81348" w:rsidP="008A57E2">
      <w:pPr>
        <w:jc w:val="both"/>
        <w:rPr>
          <w:rFonts w:ascii="Arial" w:hAnsi="Arial" w:cs="Arial"/>
          <w:b/>
          <w:sz w:val="22"/>
        </w:rPr>
      </w:pPr>
    </w:p>
    <w:p w14:paraId="17DF6772" w14:textId="77777777" w:rsidR="00D81348" w:rsidRPr="006E730D" w:rsidRDefault="00D81348" w:rsidP="008A57E2">
      <w:pPr>
        <w:jc w:val="both"/>
        <w:rPr>
          <w:rFonts w:ascii="Arial" w:hAnsi="Arial" w:cs="Arial"/>
          <w:b/>
          <w:sz w:val="22"/>
        </w:rPr>
      </w:pPr>
    </w:p>
    <w:p w14:paraId="3BCFAD7B" w14:textId="77777777" w:rsidR="00D81348" w:rsidRPr="006E730D" w:rsidRDefault="00D81348" w:rsidP="008A57E2">
      <w:pPr>
        <w:jc w:val="both"/>
        <w:rPr>
          <w:rFonts w:ascii="Arial" w:hAnsi="Arial" w:cs="Arial"/>
          <w:b/>
          <w:sz w:val="22"/>
        </w:rPr>
      </w:pPr>
    </w:p>
    <w:p w14:paraId="0DDDF6D7" w14:textId="77777777" w:rsidR="00D81348" w:rsidRPr="006E730D" w:rsidRDefault="00D81348" w:rsidP="008A57E2">
      <w:pPr>
        <w:jc w:val="both"/>
        <w:rPr>
          <w:rFonts w:ascii="Arial" w:hAnsi="Arial" w:cs="Arial"/>
          <w:b/>
          <w:sz w:val="22"/>
        </w:rPr>
      </w:pPr>
    </w:p>
    <w:p w14:paraId="25B616F6" w14:textId="77777777" w:rsidR="008A57E2" w:rsidRPr="006E730D" w:rsidRDefault="008A57E2" w:rsidP="008A57E2">
      <w:pPr>
        <w:jc w:val="both"/>
        <w:rPr>
          <w:rFonts w:ascii="Arial" w:hAnsi="Arial" w:cs="Arial"/>
          <w:b/>
          <w:sz w:val="22"/>
        </w:rPr>
      </w:pPr>
    </w:p>
    <w:p w14:paraId="559BA339" w14:textId="77777777" w:rsidR="008A57E2" w:rsidRPr="006E730D" w:rsidRDefault="008A57E2" w:rsidP="008A57E2">
      <w:pPr>
        <w:rPr>
          <w:rFonts w:ascii="Arial" w:hAnsi="Arial" w:cs="Arial"/>
        </w:rPr>
      </w:pPr>
    </w:p>
    <w:p w14:paraId="4ED1A2F7" w14:textId="77777777" w:rsidR="008A57E2" w:rsidRPr="006E730D" w:rsidRDefault="008A57E2" w:rsidP="008A57E2">
      <w:pPr>
        <w:rPr>
          <w:rFonts w:ascii="Arial" w:hAnsi="Arial" w:cs="Arial"/>
        </w:rPr>
      </w:pPr>
    </w:p>
    <w:p w14:paraId="5B65AEBA" w14:textId="77777777" w:rsidR="008A57E2" w:rsidRPr="006E730D" w:rsidRDefault="008A57E2" w:rsidP="008A57E2">
      <w:pPr>
        <w:rPr>
          <w:rFonts w:ascii="Arial" w:hAnsi="Arial" w:cs="Arial"/>
        </w:rPr>
      </w:pPr>
      <w:r w:rsidRPr="006E730D">
        <w:rPr>
          <w:rFonts w:ascii="Arial" w:hAnsi="Arial" w:cs="Arial"/>
          <w:noProof/>
        </w:rPr>
        <w:drawing>
          <wp:anchor distT="0" distB="0" distL="114300" distR="114300" simplePos="0" relativeHeight="251658242" behindDoc="1" locked="0" layoutInCell="1" allowOverlap="1" wp14:anchorId="73F0024F" wp14:editId="59958CA1">
            <wp:simplePos x="0" y="0"/>
            <wp:positionH relativeFrom="column">
              <wp:posOffset>0</wp:posOffset>
            </wp:positionH>
            <wp:positionV relativeFrom="paragraph">
              <wp:posOffset>151765</wp:posOffset>
            </wp:positionV>
            <wp:extent cx="3032760" cy="635635"/>
            <wp:effectExtent l="0" t="0" r="0" b="0"/>
            <wp:wrapTight wrapText="bothSides">
              <wp:wrapPolygon edited="0">
                <wp:start x="0" y="0"/>
                <wp:lineTo x="0" y="20715"/>
                <wp:lineTo x="21437" y="20715"/>
                <wp:lineTo x="21437" y="0"/>
                <wp:lineTo x="0" y="0"/>
              </wp:wrapPolygon>
            </wp:wrapTight>
            <wp:docPr id="448610372" name="Obrázek 448610372" descr="Obsah obrázku text,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Písmo, Elektricky modrá, logo&#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276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ECFCF8" w14:textId="77777777" w:rsidR="008A57E2" w:rsidRPr="006E730D" w:rsidRDefault="008A57E2" w:rsidP="008A57E2">
      <w:pPr>
        <w:rPr>
          <w:rFonts w:ascii="Arial" w:hAnsi="Arial" w:cs="Arial"/>
        </w:rPr>
      </w:pPr>
    </w:p>
    <w:p w14:paraId="2CB1A969" w14:textId="77777777" w:rsidR="008A57E2" w:rsidRPr="006E730D" w:rsidRDefault="008A57E2" w:rsidP="008A57E2">
      <w:pPr>
        <w:rPr>
          <w:rFonts w:ascii="Arial" w:hAnsi="Arial" w:cs="Arial"/>
        </w:rPr>
      </w:pPr>
      <w:r w:rsidRPr="006E730D">
        <w:rPr>
          <w:rFonts w:ascii="Arial" w:hAnsi="Arial" w:cs="Arial"/>
          <w:noProof/>
          <w:sz w:val="18"/>
          <w:szCs w:val="18"/>
        </w:rPr>
        <w:drawing>
          <wp:inline distT="0" distB="0" distL="0" distR="0" wp14:anchorId="5940E71C" wp14:editId="29EF0938">
            <wp:extent cx="2194560" cy="457200"/>
            <wp:effectExtent l="0" t="0" r="0" b="0"/>
            <wp:docPr id="449236865" name="Obrázek 449236865" descr="Obsah obrázku Písmo, snímek obrazovky, grafický design,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Písmo, snímek obrazovky, grafický design, design&#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457200"/>
                    </a:xfrm>
                    <a:prstGeom prst="rect">
                      <a:avLst/>
                    </a:prstGeom>
                    <a:noFill/>
                    <a:ln>
                      <a:noFill/>
                    </a:ln>
                  </pic:spPr>
                </pic:pic>
              </a:graphicData>
            </a:graphic>
          </wp:inline>
        </w:drawing>
      </w:r>
    </w:p>
    <w:p w14:paraId="36BCE987" w14:textId="77777777" w:rsidR="008A57E2" w:rsidRPr="006E730D" w:rsidRDefault="008A57E2" w:rsidP="008A57E2">
      <w:pPr>
        <w:jc w:val="both"/>
        <w:rPr>
          <w:rFonts w:ascii="Arial" w:hAnsi="Arial" w:cs="Arial"/>
          <w:b/>
          <w:sz w:val="22"/>
        </w:rPr>
      </w:pPr>
    </w:p>
    <w:p w14:paraId="0857A55B" w14:textId="77777777" w:rsidR="008A57E2" w:rsidRPr="006E730D" w:rsidRDefault="008A57E2" w:rsidP="008A57E2">
      <w:pPr>
        <w:jc w:val="both"/>
        <w:rPr>
          <w:rFonts w:ascii="Arial" w:hAnsi="Arial" w:cs="Arial"/>
          <w:b/>
          <w:sz w:val="22"/>
        </w:rPr>
      </w:pPr>
    </w:p>
    <w:p w14:paraId="26F58F55" w14:textId="77777777" w:rsidR="008A57E2" w:rsidRPr="00D14CD4" w:rsidRDefault="008A57E2" w:rsidP="00D023CF">
      <w:pPr>
        <w:pStyle w:val="Nadpiskapitol"/>
        <w:numPr>
          <w:ilvl w:val="0"/>
          <w:numId w:val="175"/>
        </w:numPr>
      </w:pPr>
      <w:bookmarkStart w:id="436" w:name="_Toc41629953"/>
      <w:bookmarkStart w:id="437" w:name="_Toc164150509"/>
      <w:bookmarkStart w:id="438" w:name="_Toc204173243"/>
      <w:proofErr w:type="spellStart"/>
      <w:r w:rsidRPr="00D14CD4">
        <w:lastRenderedPageBreak/>
        <w:t>Popis</w:t>
      </w:r>
      <w:proofErr w:type="spellEnd"/>
      <w:r w:rsidRPr="00D14CD4">
        <w:t xml:space="preserve"> </w:t>
      </w:r>
      <w:proofErr w:type="spellStart"/>
      <w:r w:rsidRPr="00D14CD4">
        <w:t>intervence</w:t>
      </w:r>
      <w:bookmarkEnd w:id="436"/>
      <w:bookmarkEnd w:id="437"/>
      <w:bookmarkEnd w:id="438"/>
      <w:proofErr w:type="spellEnd"/>
    </w:p>
    <w:p w14:paraId="358867C7" w14:textId="110F0B31" w:rsidR="008A57E2" w:rsidRPr="006E730D" w:rsidRDefault="008A57E2" w:rsidP="004C47D0">
      <w:pPr>
        <w:jc w:val="both"/>
        <w:rPr>
          <w:rFonts w:ascii="Arial" w:hAnsi="Arial" w:cs="Arial"/>
          <w:sz w:val="22"/>
          <w:szCs w:val="22"/>
        </w:rPr>
      </w:pPr>
      <w:r w:rsidRPr="006E730D">
        <w:rPr>
          <w:rFonts w:ascii="Arial" w:hAnsi="Arial" w:cs="Arial"/>
          <w:sz w:val="22"/>
          <w:szCs w:val="22"/>
        </w:rPr>
        <w:t>Intervence je zacílena na přenos znalostí pro naplnění klíčových cílů SZP a potřeb zemědělců, potravinářů a lesníků a dalších aktérů venkova. Podpora je poskytována v souladu s AKIS.</w:t>
      </w:r>
      <w:r w:rsidRPr="006E730D">
        <w:rPr>
          <w:rFonts w:ascii="Arial" w:hAnsi="Arial" w:cs="Arial"/>
          <w:vertAlign w:val="superscript"/>
        </w:rPr>
        <w:footnoteReference w:id="2"/>
      </w:r>
    </w:p>
    <w:p w14:paraId="7D35913A" w14:textId="1FE80263" w:rsidR="002C3959" w:rsidRPr="006E730D" w:rsidRDefault="002C3959" w:rsidP="004C47D0">
      <w:pPr>
        <w:jc w:val="both"/>
        <w:rPr>
          <w:del w:id="439" w:author="Kredbová Lucie" w:date="2025-08-04T10:11:00Z" w16du:dateUtc="2025-08-04T08:11:00Z"/>
          <w:rFonts w:ascii="Arial" w:hAnsi="Arial" w:cs="Arial"/>
          <w:sz w:val="22"/>
          <w:szCs w:val="22"/>
        </w:rPr>
      </w:pPr>
    </w:p>
    <w:p w14:paraId="4D02041A" w14:textId="5C12F813" w:rsidR="008A57E2" w:rsidRPr="006E730D" w:rsidRDefault="008A57E2" w:rsidP="004C47D0">
      <w:pPr>
        <w:jc w:val="both"/>
        <w:rPr>
          <w:rFonts w:ascii="Arial" w:hAnsi="Arial" w:cs="Arial"/>
          <w:sz w:val="22"/>
          <w:szCs w:val="22"/>
        </w:rPr>
      </w:pPr>
      <w:r w:rsidRPr="006E730D">
        <w:rPr>
          <w:rFonts w:ascii="Arial" w:hAnsi="Arial" w:cs="Arial"/>
          <w:sz w:val="22"/>
          <w:szCs w:val="22"/>
        </w:rPr>
        <w:t>Podporovány</w:t>
      </w:r>
      <w:r w:rsidR="00CC19EE" w:rsidRPr="006E730D">
        <w:rPr>
          <w:rFonts w:ascii="Arial" w:hAnsi="Arial" w:cs="Arial"/>
          <w:sz w:val="22"/>
          <w:szCs w:val="22"/>
        </w:rPr>
        <w:t xml:space="preserve"> jsou</w:t>
      </w:r>
      <w:r w:rsidRPr="006E730D">
        <w:rPr>
          <w:rFonts w:ascii="Arial" w:hAnsi="Arial" w:cs="Arial"/>
          <w:sz w:val="22"/>
          <w:szCs w:val="22"/>
        </w:rPr>
        <w:t xml:space="preserve"> vzdělávací a informační akce</w:t>
      </w:r>
      <w:r w:rsidR="00AE0284" w:rsidRPr="006E730D">
        <w:rPr>
          <w:rFonts w:ascii="Arial" w:hAnsi="Arial" w:cs="Arial"/>
          <w:sz w:val="22"/>
          <w:szCs w:val="22"/>
        </w:rPr>
        <w:t xml:space="preserve"> a exkurze</w:t>
      </w:r>
      <w:r w:rsidR="005A55CC" w:rsidRPr="006E730D">
        <w:rPr>
          <w:rFonts w:ascii="Arial" w:hAnsi="Arial" w:cs="Arial"/>
          <w:sz w:val="22"/>
          <w:szCs w:val="22"/>
        </w:rPr>
        <w:t xml:space="preserve"> </w:t>
      </w:r>
      <w:ins w:id="440" w:author="Kredbová Lucie" w:date="2025-08-04T10:09:00Z" w16du:dateUtc="2025-08-04T08:09:00Z">
        <w:r w:rsidR="00715CF9">
          <w:rPr>
            <w:rFonts w:ascii="Arial" w:hAnsi="Arial" w:cs="Arial"/>
            <w:sz w:val="22"/>
            <w:szCs w:val="22"/>
          </w:rPr>
          <w:t>(</w:t>
        </w:r>
      </w:ins>
      <w:ins w:id="441" w:author="Kredbová Lucie" w:date="2025-08-04T10:10:00Z" w16du:dateUtc="2025-08-04T08:10:00Z">
        <w:r w:rsidR="00633721">
          <w:rPr>
            <w:rFonts w:ascii="Arial" w:hAnsi="Arial" w:cs="Arial"/>
            <w:sz w:val="22"/>
            <w:szCs w:val="22"/>
          </w:rPr>
          <w:t xml:space="preserve">záměr a) </w:t>
        </w:r>
        <w:r w:rsidR="00055866">
          <w:rPr>
            <w:rFonts w:ascii="Arial" w:hAnsi="Arial" w:cs="Arial"/>
            <w:sz w:val="22"/>
            <w:szCs w:val="22"/>
          </w:rPr>
          <w:t>Vzdělávací a informační akce a exku</w:t>
        </w:r>
        <w:r w:rsidR="0000649F">
          <w:rPr>
            <w:rFonts w:ascii="Arial" w:hAnsi="Arial" w:cs="Arial"/>
            <w:sz w:val="22"/>
            <w:szCs w:val="22"/>
          </w:rPr>
          <w:t>rze</w:t>
        </w:r>
        <w:r w:rsidR="00A25D02">
          <w:rPr>
            <w:rFonts w:ascii="Arial" w:hAnsi="Arial" w:cs="Arial"/>
            <w:sz w:val="22"/>
            <w:szCs w:val="22"/>
          </w:rPr>
          <w:t xml:space="preserve"> </w:t>
        </w:r>
      </w:ins>
      <w:ins w:id="442" w:author="Kredbová Lucie" w:date="2025-08-04T10:11:00Z" w16du:dateUtc="2025-08-04T08:11:00Z">
        <w:r w:rsidR="007E4FFC">
          <w:rPr>
            <w:rFonts w:ascii="Arial" w:hAnsi="Arial" w:cs="Arial"/>
            <w:sz w:val="22"/>
            <w:szCs w:val="22"/>
          </w:rPr>
          <w:t>v zemědělství, p</w:t>
        </w:r>
        <w:del w:id="443" w:author="Pokorná Kateřina" w:date="2025-08-06T12:24:00Z" w16du:dateUtc="2025-08-06T10:24:00Z">
          <w:r w:rsidR="007E4FFC" w:rsidDel="005946C4">
            <w:rPr>
              <w:rFonts w:ascii="Arial" w:hAnsi="Arial" w:cs="Arial"/>
              <w:sz w:val="22"/>
              <w:szCs w:val="22"/>
            </w:rPr>
            <w:delText>o</w:delText>
          </w:r>
        </w:del>
        <w:r w:rsidR="007E4FFC">
          <w:rPr>
            <w:rFonts w:ascii="Arial" w:hAnsi="Arial" w:cs="Arial"/>
            <w:sz w:val="22"/>
            <w:szCs w:val="22"/>
          </w:rPr>
          <w:t>otravinářství a lesnictví)</w:t>
        </w:r>
      </w:ins>
      <w:ins w:id="444" w:author="Kredbová Lucie" w:date="2025-08-04T10:10:00Z" w16du:dateUtc="2025-08-04T08:10:00Z">
        <w:r w:rsidR="00A25D02">
          <w:rPr>
            <w:rFonts w:ascii="Arial" w:hAnsi="Arial" w:cs="Arial"/>
            <w:sz w:val="22"/>
            <w:szCs w:val="22"/>
          </w:rPr>
          <w:t xml:space="preserve"> </w:t>
        </w:r>
      </w:ins>
      <w:r w:rsidR="005A55CC" w:rsidRPr="006E730D">
        <w:rPr>
          <w:rFonts w:ascii="Arial" w:hAnsi="Arial" w:cs="Arial"/>
          <w:sz w:val="22"/>
          <w:szCs w:val="22"/>
        </w:rPr>
        <w:t xml:space="preserve">a krátkodobé </w:t>
      </w:r>
      <w:r w:rsidR="00847794" w:rsidRPr="006E730D">
        <w:rPr>
          <w:rFonts w:ascii="Arial" w:hAnsi="Arial" w:cs="Arial"/>
          <w:sz w:val="22"/>
          <w:szCs w:val="22"/>
        </w:rPr>
        <w:t xml:space="preserve">zahraniční </w:t>
      </w:r>
      <w:r w:rsidR="001348FD" w:rsidRPr="006E730D">
        <w:rPr>
          <w:rFonts w:ascii="Arial" w:hAnsi="Arial" w:cs="Arial"/>
          <w:sz w:val="22"/>
          <w:szCs w:val="22"/>
        </w:rPr>
        <w:t>vzdělávací výjezdy</w:t>
      </w:r>
      <w:r w:rsidR="00847794" w:rsidRPr="006E730D">
        <w:rPr>
          <w:rFonts w:ascii="Arial" w:hAnsi="Arial" w:cs="Arial"/>
          <w:sz w:val="22"/>
          <w:szCs w:val="22"/>
        </w:rPr>
        <w:t xml:space="preserve"> pracovníků</w:t>
      </w:r>
      <w:r w:rsidR="00CC19EE" w:rsidRPr="006E730D">
        <w:rPr>
          <w:rFonts w:ascii="Arial" w:hAnsi="Arial" w:cs="Arial"/>
          <w:sz w:val="22"/>
          <w:szCs w:val="22"/>
        </w:rPr>
        <w:t xml:space="preserve"> zemědělských a lesnických podniků</w:t>
      </w:r>
      <w:ins w:id="445" w:author="Kredbová Lucie" w:date="2025-08-04T10:11:00Z" w16du:dateUtc="2025-08-04T08:11:00Z">
        <w:r w:rsidR="007E4FFC">
          <w:rPr>
            <w:rFonts w:ascii="Arial" w:hAnsi="Arial" w:cs="Arial"/>
            <w:sz w:val="22"/>
            <w:szCs w:val="22"/>
          </w:rPr>
          <w:t xml:space="preserve"> (</w:t>
        </w:r>
      </w:ins>
      <w:ins w:id="446" w:author="Kredbová Lucie" w:date="2025-08-04T10:12:00Z" w16du:dateUtc="2025-08-04T08:12:00Z">
        <w:r w:rsidR="00A76A18">
          <w:rPr>
            <w:rFonts w:ascii="Arial" w:hAnsi="Arial" w:cs="Arial"/>
            <w:sz w:val="22"/>
            <w:szCs w:val="22"/>
          </w:rPr>
          <w:t>záměr b)</w:t>
        </w:r>
        <w:r w:rsidR="0025325B">
          <w:rPr>
            <w:rFonts w:ascii="Arial" w:hAnsi="Arial" w:cs="Arial"/>
            <w:sz w:val="22"/>
            <w:szCs w:val="22"/>
          </w:rPr>
          <w:t xml:space="preserve"> Vzdělávací výjezdy pracovníků zemědělských a lesnických podniků</w:t>
        </w:r>
        <w:r w:rsidR="000E1D09">
          <w:rPr>
            <w:rFonts w:ascii="Arial" w:hAnsi="Arial" w:cs="Arial"/>
            <w:sz w:val="22"/>
            <w:szCs w:val="22"/>
          </w:rPr>
          <w:t>)</w:t>
        </w:r>
      </w:ins>
      <w:r w:rsidRPr="006E730D">
        <w:rPr>
          <w:rFonts w:ascii="Arial" w:hAnsi="Arial" w:cs="Arial"/>
          <w:sz w:val="22"/>
          <w:szCs w:val="22"/>
        </w:rPr>
        <w:t>.</w:t>
      </w:r>
      <w:del w:id="447" w:author="Pokorná Kateřina" w:date="2025-08-06T12:25:00Z" w16du:dateUtc="2025-08-06T10:25:00Z">
        <w:r w:rsidRPr="006E730D" w:rsidDel="000636F9">
          <w:rPr>
            <w:rFonts w:ascii="Arial" w:hAnsi="Arial" w:cs="Arial"/>
            <w:sz w:val="22"/>
            <w:szCs w:val="22"/>
          </w:rPr>
          <w:delText xml:space="preserve"> Akcí se mohou účastnit zejména zemědělci</w:delText>
        </w:r>
        <w:r w:rsidR="00461BF9" w:rsidRPr="006E730D" w:rsidDel="000636F9">
          <w:rPr>
            <w:rFonts w:ascii="Arial" w:hAnsi="Arial" w:cs="Arial"/>
            <w:sz w:val="22"/>
            <w:szCs w:val="22"/>
          </w:rPr>
          <w:delText>,</w:delText>
        </w:r>
        <w:r w:rsidRPr="006E730D" w:rsidDel="000636F9">
          <w:rPr>
            <w:rFonts w:ascii="Arial" w:hAnsi="Arial" w:cs="Arial"/>
            <w:sz w:val="22"/>
            <w:szCs w:val="22"/>
          </w:rPr>
          <w:delText xml:space="preserve"> lesníci a potravináři, případně další aktéři venkova.</w:delText>
        </w:r>
      </w:del>
    </w:p>
    <w:p w14:paraId="626328B1" w14:textId="67710335" w:rsidR="008A5D0A" w:rsidRPr="006E730D" w:rsidRDefault="008A5D0A" w:rsidP="004C47D0">
      <w:pPr>
        <w:jc w:val="both"/>
        <w:rPr>
          <w:rFonts w:ascii="Arial" w:hAnsi="Arial" w:cs="Arial"/>
          <w:sz w:val="22"/>
          <w:szCs w:val="22"/>
        </w:rPr>
      </w:pPr>
    </w:p>
    <w:p w14:paraId="5C98ABC3" w14:textId="71A779D1" w:rsidR="008A57E2" w:rsidRPr="00D023CF" w:rsidRDefault="008A57E2" w:rsidP="00D023CF">
      <w:pPr>
        <w:pStyle w:val="Nadpiskapitol"/>
      </w:pPr>
      <w:bookmarkStart w:id="448" w:name="_Toc41629954"/>
      <w:bookmarkStart w:id="449" w:name="_Toc164150510"/>
      <w:bookmarkStart w:id="450" w:name="_Toc204173244"/>
      <w:proofErr w:type="spellStart"/>
      <w:r w:rsidRPr="00D023CF">
        <w:t>Záměry</w:t>
      </w:r>
      <w:bookmarkEnd w:id="448"/>
      <w:bookmarkEnd w:id="449"/>
      <w:bookmarkEnd w:id="450"/>
      <w:proofErr w:type="spellEnd"/>
    </w:p>
    <w:p w14:paraId="68022FBB" w14:textId="323A199A" w:rsidR="008A57E2" w:rsidRPr="006E730D" w:rsidRDefault="008A57E2" w:rsidP="008A57E2">
      <w:pPr>
        <w:rPr>
          <w:rFonts w:ascii="Arial" w:hAnsi="Arial" w:cs="Arial"/>
          <w:b/>
          <w:sz w:val="22"/>
          <w:szCs w:val="22"/>
        </w:rPr>
      </w:pPr>
      <w:r w:rsidRPr="006E730D">
        <w:rPr>
          <w:rFonts w:ascii="Arial" w:hAnsi="Arial" w:cs="Arial"/>
          <w:b/>
          <w:sz w:val="22"/>
          <w:szCs w:val="22"/>
        </w:rPr>
        <w:t xml:space="preserve">Záměr </w:t>
      </w:r>
      <w:r w:rsidR="00F93697" w:rsidRPr="006E730D">
        <w:rPr>
          <w:rFonts w:ascii="Arial" w:hAnsi="Arial" w:cs="Arial"/>
          <w:b/>
          <w:sz w:val="22"/>
          <w:szCs w:val="22"/>
        </w:rPr>
        <w:t xml:space="preserve">b) </w:t>
      </w:r>
      <w:bookmarkStart w:id="451" w:name="_Hlk202860583"/>
      <w:r w:rsidR="00906749" w:rsidRPr="006E730D">
        <w:rPr>
          <w:rFonts w:ascii="Arial" w:hAnsi="Arial" w:cs="Arial"/>
          <w:b/>
          <w:sz w:val="22"/>
          <w:szCs w:val="22"/>
        </w:rPr>
        <w:t>Vzdělávací výjezdy</w:t>
      </w:r>
      <w:r w:rsidR="00E21C1F" w:rsidRPr="006E730D">
        <w:rPr>
          <w:rFonts w:ascii="Arial" w:hAnsi="Arial" w:cs="Arial"/>
          <w:b/>
          <w:sz w:val="22"/>
          <w:szCs w:val="22"/>
        </w:rPr>
        <w:t xml:space="preserve"> </w:t>
      </w:r>
      <w:r w:rsidR="00F93697" w:rsidRPr="006E730D">
        <w:rPr>
          <w:rFonts w:ascii="Arial" w:hAnsi="Arial" w:cs="Arial"/>
          <w:b/>
          <w:sz w:val="22"/>
          <w:szCs w:val="22"/>
        </w:rPr>
        <w:t>pracovníků</w:t>
      </w:r>
      <w:r w:rsidR="00E21C1F" w:rsidRPr="006E730D">
        <w:rPr>
          <w:rFonts w:ascii="Arial" w:hAnsi="Arial" w:cs="Arial"/>
          <w:b/>
          <w:sz w:val="22"/>
          <w:szCs w:val="22"/>
        </w:rPr>
        <w:t xml:space="preserve"> zemědělských a lesnických podniků</w:t>
      </w:r>
      <w:bookmarkEnd w:id="451"/>
    </w:p>
    <w:p w14:paraId="36EDF53F" w14:textId="12B8EF89" w:rsidR="008A57E2" w:rsidRPr="006E730D" w:rsidRDefault="00701411">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szCs w:val="22"/>
        </w:rPr>
      </w:pPr>
      <w:r w:rsidRPr="006E730D">
        <w:rPr>
          <w:b w:val="0"/>
          <w:sz w:val="22"/>
          <w:szCs w:val="22"/>
        </w:rPr>
        <w:t>Vzdělávací výjezdy do zahraničních podniků jsou určeny pro pracovníky zemědělský</w:t>
      </w:r>
      <w:r w:rsidR="00507DD5" w:rsidRPr="006E730D">
        <w:rPr>
          <w:b w:val="0"/>
          <w:sz w:val="22"/>
          <w:szCs w:val="22"/>
        </w:rPr>
        <w:t>ch podniků a pro řídicí pracovníky lesnických podniků.</w:t>
      </w:r>
    </w:p>
    <w:p w14:paraId="2436F928" w14:textId="77777777" w:rsidR="00570C8B" w:rsidRPr="006E730D" w:rsidRDefault="00570C8B">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szCs w:val="22"/>
        </w:rPr>
      </w:pPr>
    </w:p>
    <w:p w14:paraId="2A3756B0" w14:textId="6B9DC737" w:rsidR="00DF61BF" w:rsidRDefault="00DF61BF" w:rsidP="009D2857">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szCs w:val="22"/>
        </w:rPr>
      </w:pPr>
      <w:r w:rsidRPr="006E730D">
        <w:rPr>
          <w:b w:val="0"/>
          <w:sz w:val="22"/>
          <w:szCs w:val="22"/>
        </w:rPr>
        <w:t xml:space="preserve">Cílem záměru je </w:t>
      </w:r>
      <w:r w:rsidR="00036ABE" w:rsidRPr="006E730D">
        <w:rPr>
          <w:b w:val="0"/>
          <w:sz w:val="22"/>
          <w:szCs w:val="22"/>
        </w:rPr>
        <w:t>sdílení inovativních přístupů a osvědčených postupů z</w:t>
      </w:r>
      <w:r w:rsidR="00F43F18" w:rsidRPr="006E730D">
        <w:rPr>
          <w:b w:val="0"/>
          <w:sz w:val="22"/>
          <w:szCs w:val="22"/>
        </w:rPr>
        <w:t>e zahraničí</w:t>
      </w:r>
      <w:r w:rsidR="00036ABE" w:rsidRPr="006E730D">
        <w:rPr>
          <w:b w:val="0"/>
          <w:sz w:val="22"/>
          <w:szCs w:val="22"/>
        </w:rPr>
        <w:t xml:space="preserve">. </w:t>
      </w:r>
      <w:r w:rsidR="00F819AE" w:rsidRPr="006E730D">
        <w:rPr>
          <w:b w:val="0"/>
          <w:sz w:val="22"/>
          <w:szCs w:val="22"/>
        </w:rPr>
        <w:t xml:space="preserve">Účastníci </w:t>
      </w:r>
      <w:r w:rsidR="00036ABE" w:rsidRPr="006E730D">
        <w:rPr>
          <w:b w:val="0"/>
          <w:sz w:val="22"/>
          <w:szCs w:val="22"/>
        </w:rPr>
        <w:t xml:space="preserve">mohou přinést </w:t>
      </w:r>
      <w:r w:rsidR="00506795" w:rsidRPr="006E730D">
        <w:rPr>
          <w:b w:val="0"/>
          <w:sz w:val="22"/>
          <w:szCs w:val="22"/>
        </w:rPr>
        <w:t xml:space="preserve">poznatky pro zavádění </w:t>
      </w:r>
      <w:r w:rsidR="00036ABE" w:rsidRPr="006E730D">
        <w:rPr>
          <w:b w:val="0"/>
          <w:sz w:val="22"/>
          <w:szCs w:val="22"/>
        </w:rPr>
        <w:t>nov</w:t>
      </w:r>
      <w:r w:rsidR="00506795" w:rsidRPr="006E730D">
        <w:rPr>
          <w:b w:val="0"/>
          <w:sz w:val="22"/>
          <w:szCs w:val="22"/>
        </w:rPr>
        <w:t>ých</w:t>
      </w:r>
      <w:r w:rsidR="00036ABE" w:rsidRPr="006E730D">
        <w:rPr>
          <w:b w:val="0"/>
          <w:sz w:val="22"/>
          <w:szCs w:val="22"/>
        </w:rPr>
        <w:t xml:space="preserve"> technologi</w:t>
      </w:r>
      <w:r w:rsidR="00506795" w:rsidRPr="006E730D">
        <w:rPr>
          <w:b w:val="0"/>
          <w:sz w:val="22"/>
          <w:szCs w:val="22"/>
        </w:rPr>
        <w:t>í</w:t>
      </w:r>
      <w:r w:rsidR="00036ABE" w:rsidRPr="006E730D">
        <w:rPr>
          <w:b w:val="0"/>
          <w:sz w:val="22"/>
          <w:szCs w:val="22"/>
        </w:rPr>
        <w:t>, efektivnější</w:t>
      </w:r>
      <w:r w:rsidR="00506795" w:rsidRPr="006E730D">
        <w:rPr>
          <w:b w:val="0"/>
          <w:sz w:val="22"/>
          <w:szCs w:val="22"/>
        </w:rPr>
        <w:t>ch</w:t>
      </w:r>
      <w:r w:rsidR="00036ABE" w:rsidRPr="006E730D">
        <w:rPr>
          <w:b w:val="0"/>
          <w:sz w:val="22"/>
          <w:szCs w:val="22"/>
        </w:rPr>
        <w:t xml:space="preserve"> metod hospodaření</w:t>
      </w:r>
      <w:r w:rsidR="00D01567" w:rsidRPr="006E730D">
        <w:rPr>
          <w:b w:val="0"/>
          <w:sz w:val="22"/>
          <w:szCs w:val="22"/>
        </w:rPr>
        <w:t xml:space="preserve"> či organizaci práce</w:t>
      </w:r>
      <w:r w:rsidR="00036ABE" w:rsidRPr="006E730D">
        <w:rPr>
          <w:b w:val="0"/>
          <w:sz w:val="22"/>
          <w:szCs w:val="22"/>
        </w:rPr>
        <w:t xml:space="preserve"> nebo lepší</w:t>
      </w:r>
      <w:r w:rsidR="0009331D" w:rsidRPr="006E730D">
        <w:rPr>
          <w:b w:val="0"/>
          <w:sz w:val="22"/>
          <w:szCs w:val="22"/>
        </w:rPr>
        <w:t>ch</w:t>
      </w:r>
      <w:r w:rsidR="00036ABE" w:rsidRPr="006E730D">
        <w:rPr>
          <w:b w:val="0"/>
          <w:sz w:val="22"/>
          <w:szCs w:val="22"/>
        </w:rPr>
        <w:t xml:space="preserve"> strategi</w:t>
      </w:r>
      <w:r w:rsidR="0009331D" w:rsidRPr="006E730D">
        <w:rPr>
          <w:b w:val="0"/>
          <w:sz w:val="22"/>
          <w:szCs w:val="22"/>
        </w:rPr>
        <w:t>í</w:t>
      </w:r>
      <w:r w:rsidR="00036ABE" w:rsidRPr="006E730D">
        <w:rPr>
          <w:b w:val="0"/>
          <w:sz w:val="22"/>
          <w:szCs w:val="22"/>
        </w:rPr>
        <w:t xml:space="preserve"> pro ochranu životního prostředí.</w:t>
      </w:r>
      <w:r w:rsidR="002A1210" w:rsidRPr="006E730D">
        <w:t xml:space="preserve"> </w:t>
      </w:r>
      <w:r w:rsidR="002A1210" w:rsidRPr="006E730D">
        <w:rPr>
          <w:b w:val="0"/>
          <w:sz w:val="22"/>
          <w:szCs w:val="22"/>
        </w:rPr>
        <w:t>Účastí na zahraničních vý</w:t>
      </w:r>
      <w:r w:rsidR="00431B0D" w:rsidRPr="006E730D">
        <w:rPr>
          <w:b w:val="0"/>
          <w:sz w:val="22"/>
          <w:szCs w:val="22"/>
        </w:rPr>
        <w:t>jezdech</w:t>
      </w:r>
      <w:r w:rsidR="002A1210" w:rsidRPr="006E730D">
        <w:rPr>
          <w:b w:val="0"/>
          <w:sz w:val="22"/>
          <w:szCs w:val="22"/>
        </w:rPr>
        <w:t xml:space="preserve"> získají pracovníci cenné zkušenosti, které zvýší jejich kvalifikaci. Tyto zkušenosti lze následně využít k modernizaci zemědělských a lesnických podniků v ČR a k jejich vyšší konkurenceschopnosti na evropském trhu.</w:t>
      </w:r>
      <w:r w:rsidR="00D95692" w:rsidRPr="006E730D">
        <w:t xml:space="preserve"> </w:t>
      </w:r>
      <w:r w:rsidR="00D95692" w:rsidRPr="006E730D">
        <w:rPr>
          <w:b w:val="0"/>
          <w:sz w:val="22"/>
          <w:szCs w:val="22"/>
        </w:rPr>
        <w:t xml:space="preserve">Výjezdy umožňují navázání dlouhodobých partnerství mezi podniky a organizacemi z různých zemí. </w:t>
      </w:r>
      <w:r w:rsidR="00382D9B" w:rsidRPr="006E730D">
        <w:rPr>
          <w:b w:val="0"/>
          <w:sz w:val="22"/>
          <w:szCs w:val="22"/>
        </w:rPr>
        <w:t>České zemědělství a lesnictví čelí výzvám, jako jsou klimatické změny, digitalizace a nové legislativní požadavky EU. Vý</w:t>
      </w:r>
      <w:r w:rsidR="00385042" w:rsidRPr="006E730D">
        <w:rPr>
          <w:b w:val="0"/>
          <w:sz w:val="22"/>
          <w:szCs w:val="22"/>
        </w:rPr>
        <w:t>jezdy</w:t>
      </w:r>
      <w:r w:rsidR="00382D9B" w:rsidRPr="006E730D">
        <w:rPr>
          <w:b w:val="0"/>
          <w:sz w:val="22"/>
          <w:szCs w:val="22"/>
        </w:rPr>
        <w:t xml:space="preserve"> pracovníků </w:t>
      </w:r>
      <w:r w:rsidR="00B90BD2" w:rsidRPr="006E730D">
        <w:rPr>
          <w:b w:val="0"/>
          <w:sz w:val="22"/>
          <w:szCs w:val="22"/>
        </w:rPr>
        <w:t>přispějí</w:t>
      </w:r>
      <w:r w:rsidR="00382D9B" w:rsidRPr="006E730D">
        <w:rPr>
          <w:b w:val="0"/>
          <w:sz w:val="22"/>
          <w:szCs w:val="22"/>
        </w:rPr>
        <w:t xml:space="preserve"> k rychlejší adaptaci podniků na tyto výzvy prostřednictvím sdílení zkušeností a zavádění nových řešení.</w:t>
      </w:r>
      <w:r w:rsidR="00F73987" w:rsidRPr="006E730D">
        <w:rPr>
          <w:b w:val="0"/>
          <w:sz w:val="22"/>
          <w:szCs w:val="22"/>
        </w:rPr>
        <w:t xml:space="preserve"> </w:t>
      </w:r>
    </w:p>
    <w:p w14:paraId="0B25EA03" w14:textId="77777777" w:rsidR="00D023CF" w:rsidRPr="006E730D" w:rsidRDefault="00D023CF" w:rsidP="009D2857">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szCs w:val="22"/>
        </w:rPr>
      </w:pPr>
    </w:p>
    <w:p w14:paraId="61E64355" w14:textId="1ABDDDF6" w:rsidR="008A57E2" w:rsidRPr="00D023CF" w:rsidRDefault="008A57E2" w:rsidP="00D023CF">
      <w:pPr>
        <w:pStyle w:val="Nadpiskapitol"/>
      </w:pPr>
      <w:bookmarkStart w:id="452" w:name="_Toc438120462"/>
      <w:bookmarkStart w:id="453" w:name="_Toc441157100"/>
      <w:bookmarkStart w:id="454" w:name="_Toc41629955"/>
      <w:bookmarkStart w:id="455" w:name="_Toc164150511"/>
      <w:bookmarkStart w:id="456" w:name="_Toc204173245"/>
      <w:proofErr w:type="spellStart"/>
      <w:r w:rsidRPr="00D023CF">
        <w:t>Definice</w:t>
      </w:r>
      <w:proofErr w:type="spellEnd"/>
      <w:r w:rsidRPr="00D023CF">
        <w:t xml:space="preserve"> </w:t>
      </w:r>
      <w:proofErr w:type="spellStart"/>
      <w:r w:rsidRPr="00D023CF">
        <w:t>žadatele</w:t>
      </w:r>
      <w:proofErr w:type="spellEnd"/>
      <w:r w:rsidRPr="00D023CF">
        <w:t>/</w:t>
      </w:r>
      <w:proofErr w:type="spellStart"/>
      <w:r w:rsidRPr="00D023CF">
        <w:t>příjemce</w:t>
      </w:r>
      <w:proofErr w:type="spellEnd"/>
      <w:r w:rsidRPr="00D023CF">
        <w:t xml:space="preserve"> </w:t>
      </w:r>
      <w:proofErr w:type="spellStart"/>
      <w:r w:rsidRPr="00D023CF">
        <w:t>dotace</w:t>
      </w:r>
      <w:bookmarkEnd w:id="452"/>
      <w:bookmarkEnd w:id="453"/>
      <w:bookmarkEnd w:id="454"/>
      <w:bookmarkEnd w:id="455"/>
      <w:bookmarkEnd w:id="456"/>
      <w:proofErr w:type="spellEnd"/>
    </w:p>
    <w:p w14:paraId="214DAC8D" w14:textId="5BA23EF3" w:rsidR="00275668" w:rsidRPr="006E730D" w:rsidRDefault="00275668" w:rsidP="004278F8">
      <w:pPr>
        <w:spacing w:after="240"/>
        <w:jc w:val="both"/>
        <w:rPr>
          <w:rFonts w:ascii="Arial" w:hAnsi="Arial" w:cs="Arial"/>
          <w:sz w:val="22"/>
          <w:szCs w:val="22"/>
        </w:rPr>
      </w:pPr>
      <w:r w:rsidRPr="006E730D">
        <w:rPr>
          <w:rFonts w:ascii="Arial" w:hAnsi="Arial" w:cs="Arial"/>
          <w:sz w:val="22"/>
          <w:szCs w:val="22"/>
        </w:rPr>
        <w:t>Podpora je poskytována žadateli, který zprostředkuje pracovníkům zemědělského</w:t>
      </w:r>
      <w:r w:rsidR="007049C1" w:rsidRPr="006E730D">
        <w:rPr>
          <w:rFonts w:ascii="Arial" w:hAnsi="Arial" w:cs="Arial"/>
          <w:sz w:val="22"/>
          <w:szCs w:val="22"/>
        </w:rPr>
        <w:t xml:space="preserve"> podniku</w:t>
      </w:r>
      <w:r w:rsidRPr="006E730D">
        <w:rPr>
          <w:rFonts w:ascii="Arial" w:hAnsi="Arial" w:cs="Arial"/>
          <w:sz w:val="22"/>
          <w:szCs w:val="22"/>
        </w:rPr>
        <w:t xml:space="preserve"> nebo</w:t>
      </w:r>
      <w:r w:rsidR="007049C1" w:rsidRPr="006E730D">
        <w:rPr>
          <w:rFonts w:ascii="Arial" w:hAnsi="Arial" w:cs="Arial"/>
          <w:sz w:val="22"/>
          <w:szCs w:val="22"/>
        </w:rPr>
        <w:t xml:space="preserve"> řídicím pracovníkům</w:t>
      </w:r>
      <w:r w:rsidRPr="006E730D">
        <w:rPr>
          <w:rFonts w:ascii="Arial" w:hAnsi="Arial" w:cs="Arial"/>
          <w:sz w:val="22"/>
          <w:szCs w:val="22"/>
        </w:rPr>
        <w:t xml:space="preserve"> lesnického podniku krátkodobou stáž v zemědělském nebo lesnickém podniku v jedné ze zemí EU nebo Evrop</w:t>
      </w:r>
      <w:r w:rsidR="00742BD4" w:rsidRPr="006E730D">
        <w:rPr>
          <w:rFonts w:ascii="Arial" w:hAnsi="Arial" w:cs="Arial"/>
          <w:sz w:val="22"/>
          <w:szCs w:val="22"/>
        </w:rPr>
        <w:t>y</w:t>
      </w:r>
      <w:ins w:id="457" w:author="Kredbová Lucie" w:date="2025-08-04T09:45:00Z" w16du:dateUtc="2025-08-04T07:45:00Z">
        <w:r w:rsidR="001B4EF4">
          <w:rPr>
            <w:rFonts w:ascii="Arial" w:hAnsi="Arial" w:cs="Arial"/>
            <w:sz w:val="22"/>
            <w:szCs w:val="22"/>
          </w:rPr>
          <w:t xml:space="preserve"> (tj. </w:t>
        </w:r>
        <w:r w:rsidR="00DD695D">
          <w:rPr>
            <w:rFonts w:ascii="Arial" w:hAnsi="Arial" w:cs="Arial"/>
            <w:sz w:val="22"/>
            <w:szCs w:val="22"/>
          </w:rPr>
          <w:t xml:space="preserve">přijímající </w:t>
        </w:r>
      </w:ins>
      <w:ins w:id="458" w:author="Kredbová Lucie" w:date="2025-08-04T09:46:00Z" w16du:dateUtc="2025-08-04T07:46:00Z">
        <w:r w:rsidR="00DD695D">
          <w:rPr>
            <w:rFonts w:ascii="Arial" w:hAnsi="Arial" w:cs="Arial"/>
            <w:sz w:val="22"/>
            <w:szCs w:val="22"/>
          </w:rPr>
          <w:t>organizaci</w:t>
        </w:r>
        <w:r w:rsidR="00A61232">
          <w:rPr>
            <w:rFonts w:ascii="Arial" w:hAnsi="Arial" w:cs="Arial"/>
            <w:sz w:val="22"/>
            <w:szCs w:val="22"/>
          </w:rPr>
          <w:t xml:space="preserve"> – viz. písm. u) kap. 1</w:t>
        </w:r>
        <w:r w:rsidR="00BE0E9B">
          <w:rPr>
            <w:rFonts w:ascii="Arial" w:hAnsi="Arial" w:cs="Arial"/>
            <w:sz w:val="22"/>
            <w:szCs w:val="22"/>
          </w:rPr>
          <w:t>) obecných podmínek Pravidel</w:t>
        </w:r>
        <w:proofErr w:type="gramStart"/>
        <w:r w:rsidR="00BE0E9B">
          <w:rPr>
            <w:rFonts w:ascii="Arial" w:hAnsi="Arial" w:cs="Arial"/>
            <w:sz w:val="22"/>
            <w:szCs w:val="22"/>
          </w:rPr>
          <w:t>)</w:t>
        </w:r>
        <w:r w:rsidR="00A61232">
          <w:rPr>
            <w:rFonts w:ascii="Arial" w:hAnsi="Arial" w:cs="Arial"/>
            <w:sz w:val="22"/>
            <w:szCs w:val="22"/>
          </w:rPr>
          <w:t xml:space="preserve"> </w:t>
        </w:r>
      </w:ins>
      <w:r w:rsidRPr="006E730D">
        <w:rPr>
          <w:rFonts w:ascii="Arial" w:hAnsi="Arial" w:cs="Arial"/>
          <w:sz w:val="22"/>
          <w:szCs w:val="22"/>
        </w:rPr>
        <w:t>.</w:t>
      </w:r>
      <w:proofErr w:type="gramEnd"/>
    </w:p>
    <w:p w14:paraId="7B4730A1" w14:textId="086A06F3" w:rsidR="004278F8" w:rsidRPr="006E730D" w:rsidRDefault="008A57E2" w:rsidP="004278F8">
      <w:pPr>
        <w:spacing w:after="240"/>
        <w:jc w:val="both"/>
        <w:rPr>
          <w:rFonts w:ascii="Arial" w:hAnsi="Arial" w:cs="Arial"/>
          <w:sz w:val="22"/>
          <w:szCs w:val="22"/>
        </w:rPr>
      </w:pPr>
      <w:r w:rsidRPr="006E730D">
        <w:rPr>
          <w:rFonts w:ascii="Arial" w:hAnsi="Arial" w:cs="Arial"/>
          <w:sz w:val="22"/>
          <w:szCs w:val="22"/>
        </w:rPr>
        <w:t>Příjemcem podpory je</w:t>
      </w:r>
      <w:r w:rsidR="00396B8A" w:rsidRPr="006E730D">
        <w:rPr>
          <w:rFonts w:ascii="Arial" w:hAnsi="Arial" w:cs="Arial"/>
          <w:sz w:val="22"/>
          <w:szCs w:val="22"/>
        </w:rPr>
        <w:t xml:space="preserve"> </w:t>
      </w:r>
      <w:r w:rsidR="00960FA4" w:rsidRPr="006E730D">
        <w:rPr>
          <w:rFonts w:ascii="Arial" w:hAnsi="Arial" w:cs="Arial"/>
          <w:sz w:val="22"/>
          <w:szCs w:val="22"/>
        </w:rPr>
        <w:t xml:space="preserve">vzdělávací </w:t>
      </w:r>
      <w:r w:rsidRPr="006E730D">
        <w:rPr>
          <w:rFonts w:ascii="Arial" w:hAnsi="Arial" w:cs="Arial"/>
          <w:sz w:val="22"/>
          <w:szCs w:val="22"/>
        </w:rPr>
        <w:t>subjekt</w:t>
      </w:r>
      <w:r w:rsidR="00960FA4" w:rsidRPr="006E730D">
        <w:rPr>
          <w:rFonts w:ascii="Arial" w:hAnsi="Arial" w:cs="Arial"/>
          <w:sz w:val="22"/>
          <w:szCs w:val="22"/>
        </w:rPr>
        <w:t xml:space="preserve"> </w:t>
      </w:r>
      <w:r w:rsidR="00BB5AA9" w:rsidRPr="006E730D">
        <w:rPr>
          <w:rFonts w:ascii="Arial" w:hAnsi="Arial" w:cs="Arial"/>
          <w:sz w:val="22"/>
          <w:szCs w:val="22"/>
        </w:rPr>
        <w:t xml:space="preserve">akreditovaný pro potřeby </w:t>
      </w:r>
      <w:r w:rsidR="000A4837" w:rsidRPr="006E730D">
        <w:rPr>
          <w:rFonts w:ascii="Arial" w:hAnsi="Arial" w:cs="Arial"/>
          <w:sz w:val="22"/>
          <w:szCs w:val="22"/>
        </w:rPr>
        <w:t>intervence 55.78 – Podpora vzdělávání</w:t>
      </w:r>
      <w:r w:rsidR="002A17F0" w:rsidRPr="006E730D">
        <w:rPr>
          <w:rFonts w:ascii="Arial" w:hAnsi="Arial" w:cs="Arial"/>
          <w:sz w:val="22"/>
          <w:szCs w:val="22"/>
        </w:rPr>
        <w:t xml:space="preserve"> </w:t>
      </w:r>
      <w:r w:rsidR="009C62E6" w:rsidRPr="006E730D">
        <w:rPr>
          <w:rFonts w:ascii="Arial" w:hAnsi="Arial" w:cs="Arial"/>
          <w:sz w:val="22"/>
          <w:szCs w:val="22"/>
        </w:rPr>
        <w:t>s</w:t>
      </w:r>
      <w:r w:rsidR="00960FA4" w:rsidRPr="006E730D">
        <w:rPr>
          <w:rFonts w:ascii="Arial" w:hAnsi="Arial" w:cs="Arial"/>
          <w:sz w:val="22"/>
          <w:szCs w:val="22"/>
        </w:rPr>
        <w:t xml:space="preserve"> minimálně </w:t>
      </w:r>
      <w:r w:rsidR="00BB5AA9" w:rsidRPr="006E730D">
        <w:rPr>
          <w:rFonts w:ascii="Arial" w:hAnsi="Arial" w:cs="Arial"/>
          <w:sz w:val="22"/>
          <w:szCs w:val="22"/>
        </w:rPr>
        <w:t>tří</w:t>
      </w:r>
      <w:r w:rsidR="00960FA4" w:rsidRPr="006E730D">
        <w:rPr>
          <w:rFonts w:ascii="Arial" w:hAnsi="Arial" w:cs="Arial"/>
          <w:sz w:val="22"/>
          <w:szCs w:val="22"/>
        </w:rPr>
        <w:t>letou historií, který nebyl založen nebo zřízen za účelem podnikání (viz zákon č. 586/1992 Sb., o daních z příjmů, ve znění pozdějších předpisů)</w:t>
      </w:r>
      <w:r w:rsidRPr="006E730D">
        <w:rPr>
          <w:rFonts w:ascii="Arial" w:hAnsi="Arial" w:cs="Arial"/>
          <w:sz w:val="22"/>
          <w:szCs w:val="22"/>
        </w:rPr>
        <w:t xml:space="preserve"> zajišťující </w:t>
      </w:r>
      <w:r w:rsidR="00112D16" w:rsidRPr="006E730D">
        <w:rPr>
          <w:rFonts w:ascii="Arial" w:hAnsi="Arial" w:cs="Arial"/>
          <w:sz w:val="22"/>
          <w:szCs w:val="22"/>
        </w:rPr>
        <w:t>vzdělávací výjezd</w:t>
      </w:r>
      <w:r w:rsidR="000605A1" w:rsidRPr="006E730D">
        <w:rPr>
          <w:rFonts w:ascii="Arial" w:hAnsi="Arial" w:cs="Arial"/>
          <w:sz w:val="22"/>
          <w:szCs w:val="22"/>
        </w:rPr>
        <w:t xml:space="preserve"> pracovníků zemědělských </w:t>
      </w:r>
      <w:r w:rsidR="00D537DE" w:rsidRPr="006E730D">
        <w:rPr>
          <w:rFonts w:ascii="Arial" w:hAnsi="Arial" w:cs="Arial"/>
          <w:sz w:val="22"/>
          <w:szCs w:val="22"/>
        </w:rPr>
        <w:t xml:space="preserve">podniků </w:t>
      </w:r>
      <w:r w:rsidR="00112D16" w:rsidRPr="006E730D">
        <w:rPr>
          <w:rFonts w:ascii="Arial" w:hAnsi="Arial" w:cs="Arial"/>
          <w:sz w:val="22"/>
          <w:szCs w:val="22"/>
        </w:rPr>
        <w:t>nebo</w:t>
      </w:r>
      <w:r w:rsidR="000605A1" w:rsidRPr="006E730D">
        <w:rPr>
          <w:rFonts w:ascii="Arial" w:hAnsi="Arial" w:cs="Arial"/>
          <w:sz w:val="22"/>
          <w:szCs w:val="22"/>
        </w:rPr>
        <w:t xml:space="preserve"> </w:t>
      </w:r>
      <w:r w:rsidR="007E6BFC" w:rsidRPr="006E730D">
        <w:rPr>
          <w:rFonts w:ascii="Arial" w:hAnsi="Arial" w:cs="Arial"/>
          <w:sz w:val="22"/>
          <w:szCs w:val="22"/>
        </w:rPr>
        <w:t xml:space="preserve">řídicích </w:t>
      </w:r>
      <w:r w:rsidR="00D537DE" w:rsidRPr="006E730D">
        <w:rPr>
          <w:rFonts w:ascii="Arial" w:hAnsi="Arial" w:cs="Arial"/>
          <w:sz w:val="22"/>
          <w:szCs w:val="22"/>
        </w:rPr>
        <w:t xml:space="preserve">pracovníků </w:t>
      </w:r>
      <w:r w:rsidR="000605A1" w:rsidRPr="006E730D">
        <w:rPr>
          <w:rFonts w:ascii="Arial" w:hAnsi="Arial" w:cs="Arial"/>
          <w:sz w:val="22"/>
          <w:szCs w:val="22"/>
        </w:rPr>
        <w:t>lesnických podniků</w:t>
      </w:r>
      <w:r w:rsidR="00D537DE" w:rsidRPr="006E730D">
        <w:rPr>
          <w:rFonts w:ascii="Arial" w:hAnsi="Arial" w:cs="Arial"/>
          <w:sz w:val="22"/>
          <w:szCs w:val="22"/>
        </w:rPr>
        <w:t>.</w:t>
      </w:r>
      <w:r w:rsidRPr="006E730D">
        <w:rPr>
          <w:rFonts w:ascii="Arial" w:hAnsi="Arial" w:cs="Arial"/>
          <w:sz w:val="22"/>
          <w:szCs w:val="22"/>
        </w:rPr>
        <w:t xml:space="preserve"> </w:t>
      </w:r>
      <w:r w:rsidR="00BB4B8B" w:rsidRPr="006E730D">
        <w:rPr>
          <w:rFonts w:ascii="Arial" w:hAnsi="Arial" w:cs="Arial"/>
          <w:sz w:val="22"/>
          <w:szCs w:val="22"/>
        </w:rPr>
        <w:t>Č</w:t>
      </w:r>
      <w:r w:rsidR="007C4CBB" w:rsidRPr="006E730D">
        <w:rPr>
          <w:rFonts w:ascii="Arial" w:hAnsi="Arial" w:cs="Arial"/>
          <w:sz w:val="22"/>
          <w:szCs w:val="22"/>
        </w:rPr>
        <w:t>lenskou základnu žadatele tvoří ke dni 31. 1. 2025 minimálně 300 členů, kteří jsou jednotlivě buď zemědělským podnikatelem, fyzickou nebo právnickou osobou hospodařící v lesích a/nebo fyzickou nebo právnickou osobou podnikající v potravinářství nebo je žadatel členem alespoň jedné mezinárodní nevládní zemědělské organizace</w:t>
      </w:r>
      <w:r w:rsidR="00652F4D" w:rsidRPr="006E730D">
        <w:rPr>
          <w:rFonts w:ascii="Arial" w:hAnsi="Arial" w:cs="Arial"/>
          <w:sz w:val="22"/>
          <w:szCs w:val="22"/>
        </w:rPr>
        <w:t xml:space="preserve"> </w:t>
      </w:r>
      <w:r w:rsidR="00B95317" w:rsidRPr="006E730D">
        <w:rPr>
          <w:rFonts w:ascii="Arial" w:hAnsi="Arial" w:cs="Arial"/>
          <w:sz w:val="22"/>
          <w:szCs w:val="22"/>
        </w:rPr>
        <w:t>(viz Příloha č. 3)</w:t>
      </w:r>
      <w:r w:rsidR="007C4CBB" w:rsidRPr="006E730D">
        <w:rPr>
          <w:rFonts w:ascii="Arial" w:hAnsi="Arial" w:cs="Arial"/>
          <w:sz w:val="22"/>
          <w:szCs w:val="22"/>
        </w:rPr>
        <w:t>.</w:t>
      </w:r>
      <w:r w:rsidR="002710DB" w:rsidRPr="002710DB">
        <w:rPr>
          <w:rFonts w:ascii="Arial" w:hAnsi="Arial" w:cs="Arial"/>
          <w:sz w:val="22"/>
          <w:szCs w:val="22"/>
        </w:rPr>
        <w:t xml:space="preserve"> </w:t>
      </w:r>
      <w:r w:rsidRPr="006E730D">
        <w:rPr>
          <w:rFonts w:ascii="Arial" w:hAnsi="Arial" w:cs="Arial"/>
          <w:sz w:val="22"/>
          <w:szCs w:val="22"/>
        </w:rPr>
        <w:t xml:space="preserve">Subjekt zajišťující </w:t>
      </w:r>
      <w:r w:rsidR="009A362C" w:rsidRPr="006E730D">
        <w:rPr>
          <w:rFonts w:ascii="Arial" w:hAnsi="Arial" w:cs="Arial"/>
          <w:sz w:val="22"/>
          <w:szCs w:val="22"/>
        </w:rPr>
        <w:t>vzdělávací výjezdy</w:t>
      </w:r>
      <w:r w:rsidR="000605A1" w:rsidRPr="006E730D">
        <w:rPr>
          <w:rFonts w:ascii="Arial" w:hAnsi="Arial" w:cs="Arial"/>
          <w:sz w:val="22"/>
          <w:szCs w:val="22"/>
        </w:rPr>
        <w:t xml:space="preserve"> pracovníků</w:t>
      </w:r>
      <w:r w:rsidRPr="006E730D">
        <w:rPr>
          <w:rFonts w:ascii="Arial" w:hAnsi="Arial" w:cs="Arial"/>
          <w:sz w:val="22"/>
          <w:szCs w:val="22"/>
        </w:rPr>
        <w:t xml:space="preserve"> poskytne dotovanou službu beneficientovi, tzn. konečnému uživateli podpory, tedy</w:t>
      </w:r>
      <w:ins w:id="459" w:author="Kredbová Lucie" w:date="2025-08-04T09:43:00Z" w16du:dateUtc="2025-08-04T07:43:00Z">
        <w:r w:rsidR="0055350B">
          <w:rPr>
            <w:rFonts w:ascii="Arial" w:hAnsi="Arial" w:cs="Arial"/>
            <w:sz w:val="22"/>
            <w:szCs w:val="22"/>
          </w:rPr>
          <w:t xml:space="preserve"> vysílající organizac</w:t>
        </w:r>
        <w:r w:rsidR="00B207F3">
          <w:rPr>
            <w:rFonts w:ascii="Arial" w:hAnsi="Arial" w:cs="Arial"/>
            <w:sz w:val="22"/>
            <w:szCs w:val="22"/>
          </w:rPr>
          <w:t xml:space="preserve">i </w:t>
        </w:r>
      </w:ins>
      <w:ins w:id="460" w:author="Kredbová Lucie" w:date="2025-08-04T09:46:00Z" w16du:dateUtc="2025-08-04T07:46:00Z">
        <w:r w:rsidR="00BE0E9B">
          <w:rPr>
            <w:rFonts w:ascii="Arial" w:hAnsi="Arial" w:cs="Arial"/>
            <w:sz w:val="22"/>
            <w:szCs w:val="22"/>
          </w:rPr>
          <w:t xml:space="preserve">(viz. písm. </w:t>
        </w:r>
      </w:ins>
      <w:ins w:id="461" w:author="Kredbová Lucie" w:date="2025-08-04T09:47:00Z" w16du:dateUtc="2025-08-04T07:47:00Z">
        <w:r w:rsidR="00BE0E9B">
          <w:rPr>
            <w:rFonts w:ascii="Arial" w:hAnsi="Arial" w:cs="Arial"/>
            <w:sz w:val="22"/>
            <w:szCs w:val="22"/>
          </w:rPr>
          <w:t>ff)</w:t>
        </w:r>
      </w:ins>
      <w:ins w:id="462" w:author="Kredbová Lucie" w:date="2025-08-04T09:43:00Z" w16du:dateUtc="2025-08-04T07:43:00Z">
        <w:r w:rsidR="00B207F3">
          <w:rPr>
            <w:rFonts w:ascii="Arial" w:hAnsi="Arial" w:cs="Arial"/>
            <w:sz w:val="22"/>
            <w:szCs w:val="22"/>
          </w:rPr>
          <w:t xml:space="preserve"> </w:t>
        </w:r>
      </w:ins>
      <w:ins w:id="463" w:author="Kredbová Lucie" w:date="2025-08-04T09:47:00Z" w16du:dateUtc="2025-08-04T07:47:00Z">
        <w:r w:rsidR="00CB6718">
          <w:rPr>
            <w:rFonts w:ascii="Arial" w:hAnsi="Arial" w:cs="Arial"/>
            <w:sz w:val="22"/>
            <w:szCs w:val="22"/>
          </w:rPr>
          <w:t>kap. 1) obecných podmínek Pravidel)</w:t>
        </w:r>
      </w:ins>
      <w:ins w:id="464" w:author="Kredbová Lucie" w:date="2025-08-04T09:43:00Z" w16du:dateUtc="2025-08-04T07:43:00Z">
        <w:r w:rsidR="00B207F3">
          <w:rPr>
            <w:rFonts w:ascii="Arial" w:hAnsi="Arial" w:cs="Arial"/>
            <w:sz w:val="22"/>
            <w:szCs w:val="22"/>
          </w:rPr>
          <w:t xml:space="preserve"> resp.</w:t>
        </w:r>
      </w:ins>
      <w:r w:rsidRPr="006E730D">
        <w:rPr>
          <w:rFonts w:ascii="Arial" w:hAnsi="Arial" w:cs="Arial"/>
          <w:sz w:val="22"/>
          <w:szCs w:val="22"/>
        </w:rPr>
        <w:t xml:space="preserve"> </w:t>
      </w:r>
      <w:del w:id="465" w:author="Anton Michal Ing." w:date="2025-08-01T12:12:00Z" w16du:dateUtc="2025-08-01T10:12:00Z">
        <w:r w:rsidRPr="006E730D" w:rsidDel="00C65487">
          <w:rPr>
            <w:rFonts w:ascii="Arial" w:hAnsi="Arial" w:cs="Arial"/>
            <w:sz w:val="22"/>
            <w:szCs w:val="22"/>
          </w:rPr>
          <w:delText xml:space="preserve">účastníku </w:delText>
        </w:r>
      </w:del>
      <w:ins w:id="466" w:author="Anton Michal Ing." w:date="2025-08-01T12:12:00Z" w16du:dateUtc="2025-08-01T10:12:00Z">
        <w:r w:rsidR="00C65487" w:rsidRPr="006E730D">
          <w:rPr>
            <w:rFonts w:ascii="Arial" w:hAnsi="Arial" w:cs="Arial"/>
            <w:sz w:val="22"/>
            <w:szCs w:val="22"/>
          </w:rPr>
          <w:t>účastník</w:t>
        </w:r>
        <w:r w:rsidR="00C65487">
          <w:rPr>
            <w:rFonts w:ascii="Arial" w:hAnsi="Arial" w:cs="Arial"/>
            <w:sz w:val="22"/>
            <w:szCs w:val="22"/>
          </w:rPr>
          <w:t>ovi</w:t>
        </w:r>
        <w:r w:rsidR="00C65487" w:rsidRPr="006E730D">
          <w:rPr>
            <w:rFonts w:ascii="Arial" w:hAnsi="Arial" w:cs="Arial"/>
            <w:sz w:val="22"/>
            <w:szCs w:val="22"/>
          </w:rPr>
          <w:t xml:space="preserve"> </w:t>
        </w:r>
      </w:ins>
      <w:r w:rsidR="000605A1" w:rsidRPr="006E730D">
        <w:rPr>
          <w:rFonts w:ascii="Arial" w:hAnsi="Arial" w:cs="Arial"/>
          <w:sz w:val="22"/>
          <w:szCs w:val="22"/>
        </w:rPr>
        <w:t>zahraniční</w:t>
      </w:r>
      <w:r w:rsidR="009A362C" w:rsidRPr="006E730D">
        <w:rPr>
          <w:rFonts w:ascii="Arial" w:hAnsi="Arial" w:cs="Arial"/>
          <w:sz w:val="22"/>
          <w:szCs w:val="22"/>
        </w:rPr>
        <w:t>ho výjezdu</w:t>
      </w:r>
      <w:r w:rsidRPr="006E730D">
        <w:rPr>
          <w:rFonts w:ascii="Arial" w:hAnsi="Arial" w:cs="Arial"/>
          <w:sz w:val="22"/>
          <w:szCs w:val="22"/>
        </w:rPr>
        <w:t>.</w:t>
      </w:r>
      <w:bookmarkStart w:id="467" w:name="_Toc438120463"/>
      <w:bookmarkStart w:id="468" w:name="_Toc441157101"/>
      <w:bookmarkStart w:id="469" w:name="_Toc41629956"/>
      <w:bookmarkStart w:id="470" w:name="_Toc164150512"/>
    </w:p>
    <w:p w14:paraId="04DBA265" w14:textId="49B67BEF" w:rsidR="00EA5DCE" w:rsidRPr="006E730D" w:rsidDel="00E66D9D" w:rsidRDefault="00EA5DCE" w:rsidP="004278F8">
      <w:pPr>
        <w:spacing w:after="240"/>
        <w:jc w:val="both"/>
        <w:rPr>
          <w:del w:id="471" w:author="Pokorná Kateřina" w:date="2025-08-08T10:09:00Z" w16du:dateUtc="2025-08-08T08:09:00Z"/>
          <w:rFonts w:ascii="Arial" w:hAnsi="Arial" w:cs="Arial"/>
          <w:sz w:val="22"/>
          <w:szCs w:val="22"/>
        </w:rPr>
      </w:pPr>
      <w:r w:rsidRPr="006E730D">
        <w:rPr>
          <w:rFonts w:ascii="Arial" w:hAnsi="Arial" w:cs="Arial"/>
          <w:sz w:val="22"/>
          <w:szCs w:val="22"/>
        </w:rPr>
        <w:t>Do celkového počtu členů členské základny je možné započítat i jednotlivé členy svazů, asociací, sdružení apod., které jsou primárními členy členské základny žadatele (příklad: svaz, jenž je členem žadatele a jeho členskou základnu tvoří 50 zemědělských podnikatelů, bude považován za 50 členů členské základny žadatele).</w:t>
      </w:r>
    </w:p>
    <w:p w14:paraId="6A83EB43" w14:textId="77777777" w:rsidR="00883752" w:rsidRPr="006E730D" w:rsidRDefault="00883752" w:rsidP="00D955B2">
      <w:pPr>
        <w:spacing w:after="240"/>
        <w:jc w:val="both"/>
        <w:rPr>
          <w:rFonts w:ascii="Arial" w:hAnsi="Arial" w:cs="Arial"/>
          <w:sz w:val="22"/>
          <w:szCs w:val="22"/>
        </w:rPr>
      </w:pPr>
    </w:p>
    <w:p w14:paraId="5BC0EF86" w14:textId="6D46CC0D" w:rsidR="008A57E2" w:rsidRPr="00D023CF" w:rsidRDefault="008A57E2" w:rsidP="00D023CF">
      <w:pPr>
        <w:pStyle w:val="Nadpiskapitol"/>
      </w:pPr>
      <w:bookmarkStart w:id="472" w:name="_Toc204173246"/>
      <w:proofErr w:type="spellStart"/>
      <w:r w:rsidRPr="00D023CF">
        <w:lastRenderedPageBreak/>
        <w:t>Druh</w:t>
      </w:r>
      <w:proofErr w:type="spellEnd"/>
      <w:r w:rsidRPr="00D023CF">
        <w:t xml:space="preserve"> a </w:t>
      </w:r>
      <w:proofErr w:type="spellStart"/>
      <w:r w:rsidRPr="00D023CF">
        <w:t>výše</w:t>
      </w:r>
      <w:proofErr w:type="spellEnd"/>
      <w:r w:rsidRPr="00D023CF">
        <w:t xml:space="preserve"> </w:t>
      </w:r>
      <w:proofErr w:type="spellStart"/>
      <w:r w:rsidRPr="00D023CF">
        <w:t>dotace</w:t>
      </w:r>
      <w:bookmarkEnd w:id="467"/>
      <w:bookmarkEnd w:id="468"/>
      <w:bookmarkEnd w:id="469"/>
      <w:bookmarkEnd w:id="470"/>
      <w:bookmarkEnd w:id="472"/>
      <w:proofErr w:type="spellEnd"/>
    </w:p>
    <w:p w14:paraId="13B1BE3A" w14:textId="77777777" w:rsidR="008A57E2" w:rsidRPr="006E730D" w:rsidRDefault="008A57E2" w:rsidP="008A57E2">
      <w:pPr>
        <w:jc w:val="both"/>
        <w:rPr>
          <w:rFonts w:ascii="Arial" w:hAnsi="Arial" w:cs="Arial"/>
          <w:sz w:val="22"/>
          <w:szCs w:val="22"/>
        </w:rPr>
      </w:pPr>
      <w:r w:rsidRPr="006E730D">
        <w:rPr>
          <w:rFonts w:ascii="Arial" w:hAnsi="Arial" w:cs="Arial"/>
          <w:sz w:val="22"/>
          <w:szCs w:val="22"/>
        </w:rPr>
        <w:t xml:space="preserve">Druh dotace: přímá nenávratná dotace </w:t>
      </w:r>
    </w:p>
    <w:p w14:paraId="0F657C1D" w14:textId="26DCE6A5" w:rsidR="008A57E2" w:rsidRPr="006E730D" w:rsidRDefault="008A57E2" w:rsidP="004278F8">
      <w:pPr>
        <w:jc w:val="both"/>
        <w:rPr>
          <w:rFonts w:ascii="Arial" w:hAnsi="Arial" w:cs="Arial"/>
          <w:sz w:val="22"/>
          <w:szCs w:val="22"/>
        </w:rPr>
      </w:pPr>
      <w:r w:rsidRPr="006E730D">
        <w:rPr>
          <w:rFonts w:ascii="Arial" w:hAnsi="Arial" w:cs="Arial"/>
          <w:sz w:val="22"/>
          <w:szCs w:val="22"/>
        </w:rPr>
        <w:t>Výše dotace činí 100 % výdajů, ze kterých je stanovena dotace.</w:t>
      </w:r>
    </w:p>
    <w:p w14:paraId="43572247" w14:textId="77777777" w:rsidR="008A57E2" w:rsidRPr="006E730D" w:rsidRDefault="008A57E2" w:rsidP="008A57E2">
      <w:pPr>
        <w:pStyle w:val="vet1"/>
        <w:spacing w:before="0" w:line="240" w:lineRule="auto"/>
        <w:rPr>
          <w:rFonts w:ascii="Arial" w:hAnsi="Arial" w:cs="Arial"/>
          <w:sz w:val="22"/>
          <w:szCs w:val="22"/>
        </w:rPr>
      </w:pPr>
      <w:r w:rsidRPr="006E730D">
        <w:rPr>
          <w:rFonts w:ascii="Arial" w:hAnsi="Arial" w:cs="Arial"/>
          <w:sz w:val="22"/>
          <w:szCs w:val="22"/>
        </w:rPr>
        <w:t xml:space="preserve">Příspěvek EZFRV činí 35 % veřejných výdajů. </w:t>
      </w:r>
    </w:p>
    <w:p w14:paraId="00CACB0C" w14:textId="77777777" w:rsidR="008A57E2" w:rsidRPr="006E730D" w:rsidRDefault="008A57E2" w:rsidP="008A57E2">
      <w:pPr>
        <w:pStyle w:val="vet1"/>
        <w:spacing w:before="0" w:line="240" w:lineRule="auto"/>
        <w:rPr>
          <w:rFonts w:ascii="Arial" w:hAnsi="Arial" w:cs="Arial"/>
          <w:sz w:val="22"/>
          <w:szCs w:val="22"/>
        </w:rPr>
      </w:pPr>
      <w:r w:rsidRPr="006E730D">
        <w:rPr>
          <w:rFonts w:ascii="Arial" w:hAnsi="Arial" w:cs="Arial"/>
          <w:sz w:val="22"/>
          <w:szCs w:val="22"/>
        </w:rPr>
        <w:t>Příspěvek ČR činí 65 % veřejných výdajů.</w:t>
      </w:r>
    </w:p>
    <w:p w14:paraId="7EDC493F" w14:textId="77777777" w:rsidR="008A57E2" w:rsidRPr="006E730D" w:rsidRDefault="008A57E2" w:rsidP="008A57E2">
      <w:pPr>
        <w:jc w:val="both"/>
        <w:rPr>
          <w:rFonts w:ascii="Arial" w:hAnsi="Arial" w:cs="Arial"/>
          <w:sz w:val="22"/>
          <w:szCs w:val="22"/>
        </w:rPr>
      </w:pPr>
    </w:p>
    <w:p w14:paraId="63F2F770" w14:textId="77777777" w:rsidR="008A57E2" w:rsidRPr="006E730D" w:rsidRDefault="008A57E2" w:rsidP="008A57E2">
      <w:pPr>
        <w:jc w:val="both"/>
        <w:rPr>
          <w:rFonts w:ascii="Arial" w:hAnsi="Arial" w:cs="Arial"/>
          <w:sz w:val="22"/>
          <w:szCs w:val="22"/>
        </w:rPr>
      </w:pPr>
      <w:r w:rsidRPr="006E730D">
        <w:rPr>
          <w:rFonts w:ascii="Arial" w:hAnsi="Arial" w:cs="Arial"/>
          <w:sz w:val="22"/>
          <w:szCs w:val="22"/>
        </w:rPr>
        <w:t xml:space="preserve">Maximální výše způsobilých výdajů, ze kterých je stanovena dotace, je </w:t>
      </w:r>
      <w:r w:rsidRPr="006E730D">
        <w:rPr>
          <w:rFonts w:ascii="Arial" w:hAnsi="Arial" w:cs="Arial"/>
          <w:b/>
          <w:sz w:val="22"/>
          <w:szCs w:val="22"/>
        </w:rPr>
        <w:t>1 000 000 Kč</w:t>
      </w:r>
      <w:r w:rsidRPr="006E730D">
        <w:rPr>
          <w:rFonts w:ascii="Arial" w:hAnsi="Arial" w:cs="Arial"/>
          <w:sz w:val="22"/>
          <w:szCs w:val="22"/>
        </w:rPr>
        <w:t xml:space="preserve"> </w:t>
      </w:r>
      <w:r w:rsidRPr="006E730D">
        <w:rPr>
          <w:rFonts w:ascii="Arial" w:hAnsi="Arial" w:cs="Arial"/>
          <w:sz w:val="22"/>
          <w:szCs w:val="22"/>
        </w:rPr>
        <w:br/>
        <w:t xml:space="preserve">na projekt. </w:t>
      </w:r>
    </w:p>
    <w:p w14:paraId="7B0B6B4F" w14:textId="06F4B269" w:rsidR="008A57E2" w:rsidRPr="006E730D" w:rsidRDefault="008A57E2" w:rsidP="008A57E2">
      <w:pPr>
        <w:jc w:val="both"/>
        <w:rPr>
          <w:rFonts w:ascii="Arial" w:hAnsi="Arial" w:cs="Arial"/>
          <w:sz w:val="22"/>
          <w:szCs w:val="22"/>
        </w:rPr>
      </w:pPr>
      <w:r w:rsidRPr="006E730D">
        <w:rPr>
          <w:rFonts w:ascii="Arial" w:hAnsi="Arial" w:cs="Arial"/>
          <w:sz w:val="22"/>
          <w:szCs w:val="22"/>
        </w:rPr>
        <w:t xml:space="preserve">Minimální výše způsobilých výdajů, ze kterých je stanovena dotace, je </w:t>
      </w:r>
      <w:r w:rsidR="00AC2999" w:rsidRPr="006E730D">
        <w:rPr>
          <w:rFonts w:ascii="Arial" w:hAnsi="Arial" w:cs="Arial"/>
          <w:b/>
          <w:sz w:val="22"/>
          <w:szCs w:val="22"/>
        </w:rPr>
        <w:t>2</w:t>
      </w:r>
      <w:r w:rsidRPr="006E730D">
        <w:rPr>
          <w:rFonts w:ascii="Arial" w:hAnsi="Arial" w:cs="Arial"/>
          <w:b/>
          <w:sz w:val="22"/>
          <w:szCs w:val="22"/>
        </w:rPr>
        <w:t>0 000 Kč</w:t>
      </w:r>
      <w:r w:rsidRPr="006E730D">
        <w:rPr>
          <w:rFonts w:ascii="Arial" w:hAnsi="Arial" w:cs="Arial"/>
          <w:sz w:val="22"/>
          <w:szCs w:val="22"/>
        </w:rPr>
        <w:t xml:space="preserve"> </w:t>
      </w:r>
      <w:r w:rsidRPr="006E730D">
        <w:rPr>
          <w:rFonts w:ascii="Arial" w:hAnsi="Arial" w:cs="Arial"/>
          <w:sz w:val="22"/>
          <w:szCs w:val="22"/>
        </w:rPr>
        <w:br/>
        <w:t xml:space="preserve">na projekt. </w:t>
      </w:r>
    </w:p>
    <w:p w14:paraId="0020BDEC" w14:textId="6FC3A393" w:rsidR="008A57E2" w:rsidRPr="006E730D" w:rsidRDefault="000D4DF8" w:rsidP="008A57E2">
      <w:pPr>
        <w:jc w:val="both"/>
        <w:rPr>
          <w:rFonts w:ascii="Arial" w:hAnsi="Arial" w:cs="Arial"/>
          <w:sz w:val="22"/>
          <w:szCs w:val="22"/>
        </w:rPr>
      </w:pPr>
      <w:r w:rsidRPr="006E730D">
        <w:rPr>
          <w:rFonts w:ascii="Arial" w:hAnsi="Arial" w:cs="Arial"/>
          <w:sz w:val="22"/>
          <w:szCs w:val="22"/>
        </w:rPr>
        <w:t xml:space="preserve"> </w:t>
      </w:r>
    </w:p>
    <w:p w14:paraId="0322C2E8" w14:textId="3893EB57" w:rsidR="008A57E2" w:rsidRPr="006E730D" w:rsidRDefault="008A57E2" w:rsidP="008A57E2">
      <w:pPr>
        <w:jc w:val="both"/>
        <w:rPr>
          <w:rFonts w:ascii="Arial" w:hAnsi="Arial" w:cs="Arial"/>
          <w:sz w:val="22"/>
          <w:szCs w:val="22"/>
        </w:rPr>
      </w:pPr>
      <w:r w:rsidRPr="006E730D">
        <w:rPr>
          <w:rFonts w:ascii="Arial" w:hAnsi="Arial" w:cs="Arial"/>
          <w:sz w:val="22"/>
          <w:szCs w:val="22"/>
        </w:rPr>
        <w:t>Podpora je poskytována v souladu s čl. 78</w:t>
      </w:r>
      <w:r w:rsidRPr="006E730D">
        <w:rPr>
          <w:rFonts w:ascii="Arial" w:hAnsi="Arial" w:cs="Arial"/>
        </w:rPr>
        <w:t xml:space="preserve"> </w:t>
      </w:r>
      <w:r w:rsidRPr="006E730D">
        <w:rPr>
          <w:rFonts w:ascii="Arial" w:hAnsi="Arial" w:cs="Arial"/>
          <w:sz w:val="22"/>
          <w:szCs w:val="22"/>
        </w:rPr>
        <w:t>nařízení (EU) 2021/2115.</w:t>
      </w:r>
    </w:p>
    <w:p w14:paraId="679BEC49" w14:textId="77777777" w:rsidR="008A57E2" w:rsidRPr="006E730D" w:rsidRDefault="008A57E2" w:rsidP="008A57E2">
      <w:pPr>
        <w:jc w:val="both"/>
        <w:rPr>
          <w:rFonts w:ascii="Arial" w:hAnsi="Arial" w:cs="Arial"/>
          <w:sz w:val="22"/>
          <w:szCs w:val="22"/>
        </w:rPr>
      </w:pPr>
    </w:p>
    <w:p w14:paraId="0A92DA55" w14:textId="0C7BADD7" w:rsidR="008A57E2" w:rsidRPr="006E730D" w:rsidRDefault="008A57E2" w:rsidP="008A57E2">
      <w:pPr>
        <w:jc w:val="both"/>
        <w:rPr>
          <w:rFonts w:ascii="Arial" w:hAnsi="Arial" w:cs="Arial"/>
          <w:sz w:val="22"/>
          <w:szCs w:val="22"/>
        </w:rPr>
      </w:pPr>
      <w:r w:rsidRPr="006E730D">
        <w:rPr>
          <w:rFonts w:ascii="Arial" w:hAnsi="Arial" w:cs="Arial"/>
          <w:sz w:val="22"/>
          <w:szCs w:val="22"/>
        </w:rPr>
        <w:t xml:space="preserve">V případě </w:t>
      </w:r>
      <w:r w:rsidR="00883752" w:rsidRPr="006E730D">
        <w:rPr>
          <w:rFonts w:ascii="Arial" w:hAnsi="Arial" w:cs="Arial"/>
          <w:sz w:val="22"/>
          <w:szCs w:val="22"/>
        </w:rPr>
        <w:t xml:space="preserve">vzdělávacích </w:t>
      </w:r>
      <w:r w:rsidR="00662998" w:rsidRPr="006E730D">
        <w:rPr>
          <w:rFonts w:ascii="Arial" w:hAnsi="Arial" w:cs="Arial"/>
          <w:sz w:val="22"/>
          <w:szCs w:val="22"/>
        </w:rPr>
        <w:t>výjezdů</w:t>
      </w:r>
      <w:r w:rsidRPr="006E730D">
        <w:rPr>
          <w:rFonts w:ascii="Arial" w:hAnsi="Arial" w:cs="Arial"/>
          <w:sz w:val="22"/>
          <w:szCs w:val="22"/>
        </w:rPr>
        <w:t xml:space="preserve"> zaměřených na lesnictví je podpora poskytována v souladu s podmínkami nařízení Komise (EU) 2022/2472 ze dne 14. prosince 2022, kterým se v souladu s články 107 a 108 Smlouvy o fungování Evropské unie prohlašují určité kategorie podpory v odvětvích zemědělství a lesnictví a ve venkovských oblastech za slučitelné s vnitřním trhem</w:t>
      </w:r>
      <w:r w:rsidR="002B2FE5" w:rsidRPr="006E730D">
        <w:rPr>
          <w:rFonts w:ascii="Arial" w:hAnsi="Arial" w:cs="Arial"/>
          <w:sz w:val="22"/>
          <w:szCs w:val="22"/>
        </w:rPr>
        <w:t>, v platném znění</w:t>
      </w:r>
      <w:r w:rsidRPr="006E730D">
        <w:rPr>
          <w:rFonts w:ascii="Arial" w:hAnsi="Arial" w:cs="Arial"/>
          <w:sz w:val="22"/>
          <w:szCs w:val="22"/>
        </w:rPr>
        <w:t xml:space="preserve">. Podpora bude pro tyto projekty poskytována v souladu s podmínkami čl. 47 tohoto nařízení. </w:t>
      </w:r>
    </w:p>
    <w:p w14:paraId="04FB3CA9" w14:textId="77777777" w:rsidR="005E475E" w:rsidRPr="006E730D" w:rsidRDefault="005E475E" w:rsidP="008A57E2">
      <w:pPr>
        <w:jc w:val="both"/>
        <w:rPr>
          <w:rFonts w:ascii="Arial" w:hAnsi="Arial" w:cs="Arial"/>
          <w:sz w:val="22"/>
          <w:szCs w:val="22"/>
        </w:rPr>
      </w:pPr>
    </w:p>
    <w:p w14:paraId="3ECEB71C" w14:textId="0A292723" w:rsidR="008A57E2" w:rsidRPr="00D023CF" w:rsidRDefault="008A57E2" w:rsidP="00D023CF">
      <w:pPr>
        <w:pStyle w:val="Nadpiskapitol"/>
      </w:pPr>
      <w:bookmarkStart w:id="473" w:name="_Toc438120464"/>
      <w:bookmarkStart w:id="474" w:name="_Toc441157102"/>
      <w:bookmarkStart w:id="475" w:name="_Toc41629957"/>
      <w:bookmarkStart w:id="476" w:name="_Toc164150513"/>
      <w:bookmarkStart w:id="477" w:name="_Toc204173247"/>
      <w:proofErr w:type="spellStart"/>
      <w:r w:rsidRPr="00D023CF">
        <w:t>Způsobilé</w:t>
      </w:r>
      <w:proofErr w:type="spellEnd"/>
      <w:r w:rsidRPr="00D023CF">
        <w:t xml:space="preserve"> </w:t>
      </w:r>
      <w:proofErr w:type="spellStart"/>
      <w:r w:rsidRPr="00D023CF">
        <w:t>výdaje</w:t>
      </w:r>
      <w:bookmarkEnd w:id="473"/>
      <w:bookmarkEnd w:id="474"/>
      <w:bookmarkEnd w:id="475"/>
      <w:bookmarkEnd w:id="476"/>
      <w:bookmarkEnd w:id="477"/>
      <w:proofErr w:type="spellEnd"/>
      <w:r w:rsidRPr="00D023CF">
        <w:t xml:space="preserve"> </w:t>
      </w:r>
    </w:p>
    <w:p w14:paraId="1B538AE9" w14:textId="45BD5C44" w:rsidR="008A57E2" w:rsidRPr="006E730D" w:rsidRDefault="008A57E2" w:rsidP="008A57E2">
      <w:pPr>
        <w:jc w:val="both"/>
        <w:rPr>
          <w:rFonts w:ascii="Arial" w:hAnsi="Arial" w:cs="Arial"/>
          <w:sz w:val="22"/>
          <w:szCs w:val="22"/>
        </w:rPr>
      </w:pPr>
      <w:r w:rsidRPr="006E730D">
        <w:rPr>
          <w:rFonts w:ascii="Arial" w:hAnsi="Arial" w:cs="Arial"/>
          <w:sz w:val="22"/>
          <w:szCs w:val="22"/>
        </w:rPr>
        <w:t>Výdaje budou prokazovány formou zjednodušeného vykazování prostřednictvím jednotkových nákladů</w:t>
      </w:r>
      <w:r w:rsidRPr="006E730D">
        <w:rPr>
          <w:rStyle w:val="Znakapoznpodarou"/>
          <w:rFonts w:ascii="Arial" w:hAnsi="Arial" w:cs="Arial"/>
          <w:sz w:val="22"/>
          <w:szCs w:val="22"/>
        </w:rPr>
        <w:footnoteReference w:id="3"/>
      </w:r>
      <w:r w:rsidR="00886C55" w:rsidRPr="006E730D">
        <w:rPr>
          <w:rFonts w:ascii="Arial" w:hAnsi="Arial" w:cs="Arial"/>
          <w:sz w:val="22"/>
          <w:szCs w:val="22"/>
        </w:rPr>
        <w:t>.</w:t>
      </w:r>
    </w:p>
    <w:p w14:paraId="55A64162" w14:textId="77777777" w:rsidR="00FE5D24" w:rsidRPr="006E730D" w:rsidRDefault="00FE5D24" w:rsidP="008A57E2">
      <w:pPr>
        <w:jc w:val="both"/>
        <w:rPr>
          <w:rFonts w:ascii="Arial" w:hAnsi="Arial" w:cs="Arial"/>
          <w:sz w:val="22"/>
          <w:szCs w:val="22"/>
        </w:rPr>
      </w:pPr>
    </w:p>
    <w:p w14:paraId="168B987D" w14:textId="1C8382AD" w:rsidR="00FB0FDB" w:rsidRPr="006E730D" w:rsidRDefault="00FB0FDB" w:rsidP="008A57E2">
      <w:pPr>
        <w:jc w:val="both"/>
        <w:rPr>
          <w:rFonts w:ascii="Arial" w:hAnsi="Arial" w:cs="Arial"/>
          <w:sz w:val="22"/>
          <w:szCs w:val="22"/>
        </w:rPr>
      </w:pPr>
      <w:r w:rsidRPr="006E730D">
        <w:rPr>
          <w:rFonts w:ascii="Arial" w:hAnsi="Arial" w:cs="Arial"/>
          <w:sz w:val="22"/>
          <w:szCs w:val="22"/>
        </w:rPr>
        <w:t xml:space="preserve">Některé jednotkové náklady jsou </w:t>
      </w:r>
      <w:r w:rsidR="00165643" w:rsidRPr="006E730D">
        <w:rPr>
          <w:rFonts w:ascii="Arial" w:hAnsi="Arial" w:cs="Arial"/>
          <w:sz w:val="22"/>
          <w:szCs w:val="22"/>
        </w:rPr>
        <w:t xml:space="preserve">rozlišeny podle skupiny, do které </w:t>
      </w:r>
      <w:r w:rsidR="005A259F" w:rsidRPr="006E730D">
        <w:rPr>
          <w:rFonts w:ascii="Arial" w:hAnsi="Arial" w:cs="Arial"/>
          <w:sz w:val="22"/>
          <w:szCs w:val="22"/>
        </w:rPr>
        <w:t>příslušná země spadá:</w:t>
      </w:r>
    </w:p>
    <w:p w14:paraId="24AACD71" w14:textId="77777777" w:rsidR="00FE5D24" w:rsidRPr="006E730D" w:rsidRDefault="00FE5D24" w:rsidP="008A57E2">
      <w:pPr>
        <w:jc w:val="both"/>
        <w:rPr>
          <w:rFonts w:ascii="Arial" w:hAnsi="Arial" w:cs="Arial"/>
          <w:sz w:val="22"/>
          <w:szCs w:val="22"/>
        </w:rPr>
      </w:pPr>
    </w:p>
    <w:p w14:paraId="1DDBC1E2" w14:textId="2E9EAA72" w:rsidR="00BF3FD0" w:rsidRPr="006E730D" w:rsidRDefault="00D04863" w:rsidP="00BF3FD0">
      <w:pPr>
        <w:jc w:val="both"/>
        <w:rPr>
          <w:rFonts w:ascii="Arial" w:hAnsi="Arial" w:cs="Arial"/>
          <w:sz w:val="22"/>
          <w:szCs w:val="22"/>
        </w:rPr>
      </w:pPr>
      <w:r w:rsidRPr="006E730D">
        <w:rPr>
          <w:rFonts w:ascii="Arial" w:hAnsi="Arial" w:cs="Arial"/>
          <w:sz w:val="22"/>
          <w:szCs w:val="22"/>
        </w:rPr>
        <w:t>Z</w:t>
      </w:r>
      <w:r w:rsidR="008F2819" w:rsidRPr="006E730D">
        <w:rPr>
          <w:rFonts w:ascii="Arial" w:hAnsi="Arial" w:cs="Arial"/>
          <w:sz w:val="22"/>
          <w:szCs w:val="22"/>
        </w:rPr>
        <w:t>emě</w:t>
      </w:r>
      <w:r w:rsidR="00BF3FD0" w:rsidRPr="006E730D">
        <w:rPr>
          <w:rFonts w:ascii="Arial" w:hAnsi="Arial" w:cs="Arial"/>
          <w:sz w:val="22"/>
          <w:szCs w:val="22"/>
        </w:rPr>
        <w:t xml:space="preserve"> 1: </w:t>
      </w:r>
    </w:p>
    <w:p w14:paraId="3FBCB9CF" w14:textId="0F6D6B61" w:rsidR="00BF3FD0" w:rsidRPr="006E730D" w:rsidRDefault="00BF3FD0" w:rsidP="00BF3FD0">
      <w:pPr>
        <w:jc w:val="both"/>
        <w:rPr>
          <w:rFonts w:ascii="Arial" w:hAnsi="Arial" w:cs="Arial"/>
          <w:sz w:val="22"/>
          <w:szCs w:val="22"/>
        </w:rPr>
      </w:pPr>
      <w:r w:rsidRPr="006E730D">
        <w:rPr>
          <w:rFonts w:ascii="Arial" w:hAnsi="Arial" w:cs="Arial"/>
          <w:sz w:val="22"/>
          <w:szCs w:val="22"/>
        </w:rPr>
        <w:t>Belgie, Dánsko, Finsko, Francie, Irsko, Island, Itálie, Lichtenštejnsko, Lucembursko</w:t>
      </w:r>
      <w:r w:rsidR="00F91561" w:rsidRPr="006E730D">
        <w:rPr>
          <w:rFonts w:ascii="Arial" w:hAnsi="Arial" w:cs="Arial"/>
          <w:sz w:val="22"/>
          <w:szCs w:val="22"/>
        </w:rPr>
        <w:t xml:space="preserve">, </w:t>
      </w:r>
      <w:r w:rsidRPr="006E730D">
        <w:rPr>
          <w:rFonts w:ascii="Arial" w:hAnsi="Arial" w:cs="Arial"/>
          <w:sz w:val="22"/>
          <w:szCs w:val="22"/>
        </w:rPr>
        <w:t>Německo, Nizozemsko, Norsko, Rakousko</w:t>
      </w:r>
      <w:r w:rsidR="00F91561" w:rsidRPr="006E730D">
        <w:rPr>
          <w:rFonts w:ascii="Arial" w:hAnsi="Arial" w:cs="Arial"/>
          <w:sz w:val="22"/>
          <w:szCs w:val="22"/>
        </w:rPr>
        <w:t xml:space="preserve">, </w:t>
      </w:r>
      <w:r w:rsidR="00F36C1E" w:rsidRPr="006E730D">
        <w:rPr>
          <w:rFonts w:ascii="Arial" w:hAnsi="Arial" w:cs="Arial"/>
          <w:sz w:val="22"/>
          <w:szCs w:val="22"/>
        </w:rPr>
        <w:t xml:space="preserve">Spojené království, </w:t>
      </w:r>
      <w:r w:rsidRPr="006E730D">
        <w:rPr>
          <w:rFonts w:ascii="Arial" w:hAnsi="Arial" w:cs="Arial"/>
          <w:sz w:val="22"/>
          <w:szCs w:val="22"/>
        </w:rPr>
        <w:t>Švédsko</w:t>
      </w:r>
      <w:r w:rsidR="00F36C1E" w:rsidRPr="006E730D">
        <w:rPr>
          <w:rFonts w:ascii="Arial" w:hAnsi="Arial" w:cs="Arial"/>
          <w:sz w:val="22"/>
          <w:szCs w:val="22"/>
        </w:rPr>
        <w:t>, Švýcarsko</w:t>
      </w:r>
      <w:r w:rsidR="0016678C" w:rsidRPr="006E730D">
        <w:rPr>
          <w:rFonts w:ascii="Arial" w:hAnsi="Arial" w:cs="Arial"/>
          <w:sz w:val="22"/>
          <w:szCs w:val="22"/>
        </w:rPr>
        <w:t>.</w:t>
      </w:r>
    </w:p>
    <w:p w14:paraId="606D2C8B" w14:textId="77777777" w:rsidR="00FE5D24" w:rsidRPr="006E730D" w:rsidRDefault="00FE5D24" w:rsidP="00BF3FD0">
      <w:pPr>
        <w:jc w:val="both"/>
        <w:rPr>
          <w:rFonts w:ascii="Arial" w:hAnsi="Arial" w:cs="Arial"/>
          <w:sz w:val="22"/>
          <w:szCs w:val="22"/>
        </w:rPr>
      </w:pPr>
    </w:p>
    <w:p w14:paraId="40004852" w14:textId="7A054B14" w:rsidR="00FE5D24" w:rsidRPr="006E730D" w:rsidRDefault="008F2819" w:rsidP="00BF3FD0">
      <w:pPr>
        <w:jc w:val="both"/>
        <w:rPr>
          <w:rFonts w:ascii="Arial" w:hAnsi="Arial" w:cs="Arial"/>
          <w:sz w:val="22"/>
          <w:szCs w:val="22"/>
        </w:rPr>
      </w:pPr>
      <w:r w:rsidRPr="006E730D">
        <w:rPr>
          <w:rFonts w:ascii="Arial" w:hAnsi="Arial" w:cs="Arial"/>
          <w:sz w:val="22"/>
          <w:szCs w:val="22"/>
        </w:rPr>
        <w:t>Země</w:t>
      </w:r>
      <w:r w:rsidR="00FE5D24" w:rsidRPr="006E730D">
        <w:rPr>
          <w:rFonts w:ascii="Arial" w:hAnsi="Arial" w:cs="Arial"/>
          <w:sz w:val="22"/>
          <w:szCs w:val="22"/>
        </w:rPr>
        <w:t xml:space="preserve"> 2:</w:t>
      </w:r>
    </w:p>
    <w:p w14:paraId="3CF1EAD2" w14:textId="5D8584C3" w:rsidR="00FE5D24" w:rsidRPr="006E730D" w:rsidRDefault="00FE5D24" w:rsidP="00BF3FD0">
      <w:pPr>
        <w:jc w:val="both"/>
        <w:rPr>
          <w:rFonts w:ascii="Arial" w:hAnsi="Arial" w:cs="Arial"/>
          <w:sz w:val="22"/>
          <w:szCs w:val="22"/>
        </w:rPr>
      </w:pPr>
      <w:r w:rsidRPr="006E730D">
        <w:rPr>
          <w:rFonts w:ascii="Arial" w:hAnsi="Arial" w:cs="Arial"/>
          <w:sz w:val="22"/>
          <w:szCs w:val="22"/>
        </w:rPr>
        <w:t>Estonsko, Kypr, Lotyšsko, Malta, Portugalsko, Řecko, Slovensko, Slovinsko, Španělsko</w:t>
      </w:r>
      <w:r w:rsidR="004D305F">
        <w:rPr>
          <w:rFonts w:ascii="Arial" w:hAnsi="Arial" w:cs="Arial"/>
          <w:sz w:val="22"/>
          <w:szCs w:val="22"/>
        </w:rPr>
        <w:t>.</w:t>
      </w:r>
    </w:p>
    <w:p w14:paraId="567D5736" w14:textId="77777777" w:rsidR="00FE5D24" w:rsidRPr="006E730D" w:rsidRDefault="00FE5D24" w:rsidP="00BF3FD0">
      <w:pPr>
        <w:jc w:val="both"/>
        <w:rPr>
          <w:rFonts w:ascii="Arial" w:hAnsi="Arial" w:cs="Arial"/>
          <w:sz w:val="22"/>
          <w:szCs w:val="22"/>
        </w:rPr>
      </w:pPr>
    </w:p>
    <w:p w14:paraId="68077778" w14:textId="5701EC9A" w:rsidR="00FE5D24" w:rsidRPr="006E730D" w:rsidRDefault="008F2819" w:rsidP="00BF3FD0">
      <w:pPr>
        <w:jc w:val="both"/>
        <w:rPr>
          <w:rFonts w:ascii="Arial" w:hAnsi="Arial" w:cs="Arial"/>
          <w:sz w:val="22"/>
          <w:szCs w:val="22"/>
        </w:rPr>
      </w:pPr>
      <w:r w:rsidRPr="006E730D">
        <w:rPr>
          <w:rFonts w:ascii="Arial" w:hAnsi="Arial" w:cs="Arial"/>
          <w:sz w:val="22"/>
          <w:szCs w:val="22"/>
        </w:rPr>
        <w:t>Země</w:t>
      </w:r>
      <w:r w:rsidR="00FE5D24" w:rsidRPr="006E730D">
        <w:rPr>
          <w:rFonts w:ascii="Arial" w:hAnsi="Arial" w:cs="Arial"/>
          <w:sz w:val="22"/>
          <w:szCs w:val="22"/>
        </w:rPr>
        <w:t xml:space="preserve"> 3:</w:t>
      </w:r>
    </w:p>
    <w:p w14:paraId="2675D951" w14:textId="66431E34" w:rsidR="00FE5D24" w:rsidRPr="006E730D" w:rsidRDefault="00DF0BCA" w:rsidP="00BF3FD0">
      <w:pPr>
        <w:jc w:val="both"/>
        <w:rPr>
          <w:rFonts w:ascii="Arial" w:hAnsi="Arial" w:cs="Arial"/>
          <w:sz w:val="22"/>
          <w:szCs w:val="22"/>
        </w:rPr>
      </w:pPr>
      <w:r w:rsidRPr="006E730D">
        <w:rPr>
          <w:rFonts w:ascii="Arial" w:hAnsi="Arial" w:cs="Arial"/>
          <w:sz w:val="22"/>
          <w:szCs w:val="22"/>
        </w:rPr>
        <w:t xml:space="preserve">Albánie, </w:t>
      </w:r>
      <w:r w:rsidR="00225455" w:rsidRPr="006E730D">
        <w:rPr>
          <w:rFonts w:ascii="Arial" w:hAnsi="Arial" w:cs="Arial"/>
          <w:sz w:val="22"/>
          <w:szCs w:val="22"/>
        </w:rPr>
        <w:t xml:space="preserve">Bosna a Hercegovina, </w:t>
      </w:r>
      <w:r w:rsidR="006F6852" w:rsidRPr="006E730D">
        <w:rPr>
          <w:rFonts w:ascii="Arial" w:hAnsi="Arial" w:cs="Arial"/>
          <w:sz w:val="22"/>
          <w:szCs w:val="22"/>
        </w:rPr>
        <w:t>Bulharsko,</w:t>
      </w:r>
      <w:r w:rsidR="00913EEF" w:rsidRPr="006E730D">
        <w:rPr>
          <w:rFonts w:ascii="Arial" w:hAnsi="Arial" w:cs="Arial"/>
          <w:sz w:val="22"/>
          <w:szCs w:val="22"/>
        </w:rPr>
        <w:t xml:space="preserve"> Černá Hora,</w:t>
      </w:r>
      <w:r w:rsidR="006F6852" w:rsidRPr="006E730D">
        <w:rPr>
          <w:rFonts w:ascii="Arial" w:hAnsi="Arial" w:cs="Arial"/>
          <w:sz w:val="22"/>
          <w:szCs w:val="22"/>
        </w:rPr>
        <w:t xml:space="preserve"> Chorvatsko, Litva, Maďarsko, </w:t>
      </w:r>
      <w:r w:rsidR="00913EEF" w:rsidRPr="006E730D">
        <w:rPr>
          <w:rFonts w:ascii="Arial" w:hAnsi="Arial" w:cs="Arial"/>
          <w:sz w:val="22"/>
          <w:szCs w:val="22"/>
        </w:rPr>
        <w:t xml:space="preserve">Moldavsko, </w:t>
      </w:r>
      <w:r w:rsidR="006F6852" w:rsidRPr="006E730D">
        <w:rPr>
          <w:rFonts w:ascii="Arial" w:hAnsi="Arial" w:cs="Arial"/>
          <w:sz w:val="22"/>
          <w:szCs w:val="22"/>
        </w:rPr>
        <w:t>Polsko, Rumunsko, Severní Makedonie, Srbsko, Turecko</w:t>
      </w:r>
      <w:r w:rsidR="004D305F">
        <w:rPr>
          <w:rFonts w:ascii="Arial" w:hAnsi="Arial" w:cs="Arial"/>
          <w:sz w:val="22"/>
          <w:szCs w:val="22"/>
        </w:rPr>
        <w:t>.</w:t>
      </w:r>
    </w:p>
    <w:p w14:paraId="0E5F95EE" w14:textId="77777777" w:rsidR="00BF3FD0" w:rsidRDefault="00BF3FD0" w:rsidP="008A57E2">
      <w:pPr>
        <w:jc w:val="both"/>
        <w:rPr>
          <w:rFonts w:ascii="Arial" w:hAnsi="Arial" w:cs="Arial"/>
          <w:sz w:val="22"/>
          <w:szCs w:val="22"/>
        </w:rPr>
      </w:pPr>
    </w:p>
    <w:p w14:paraId="270A6693" w14:textId="77777777" w:rsidR="00EC59C9" w:rsidRPr="006E730D" w:rsidRDefault="00EC59C9" w:rsidP="008A57E2">
      <w:pPr>
        <w:jc w:val="both"/>
        <w:rPr>
          <w:rFonts w:ascii="Arial" w:hAnsi="Arial" w:cs="Arial"/>
          <w:sz w:val="22"/>
          <w:szCs w:val="22"/>
        </w:rPr>
      </w:pPr>
    </w:p>
    <w:p w14:paraId="16F1C0E4" w14:textId="47C0DE9D" w:rsidR="002C7254" w:rsidRPr="006E730D" w:rsidRDefault="00857528" w:rsidP="00F633FF">
      <w:pPr>
        <w:pStyle w:val="Odstavecseseznamem"/>
        <w:numPr>
          <w:ilvl w:val="0"/>
          <w:numId w:val="166"/>
        </w:numPr>
        <w:jc w:val="both"/>
        <w:rPr>
          <w:rFonts w:ascii="Arial" w:hAnsi="Arial" w:cs="Arial"/>
          <w:b/>
          <w:bCs/>
          <w:sz w:val="22"/>
          <w:szCs w:val="22"/>
        </w:rPr>
      </w:pPr>
      <w:r w:rsidRPr="006E730D">
        <w:rPr>
          <w:rFonts w:ascii="Arial" w:hAnsi="Arial" w:cs="Arial"/>
          <w:b/>
          <w:bCs/>
          <w:sz w:val="22"/>
          <w:szCs w:val="22"/>
        </w:rPr>
        <w:t>P</w:t>
      </w:r>
      <w:r w:rsidR="00261AE1" w:rsidRPr="006E730D">
        <w:rPr>
          <w:rFonts w:ascii="Arial" w:hAnsi="Arial" w:cs="Arial"/>
          <w:b/>
          <w:bCs/>
          <w:sz w:val="22"/>
          <w:szCs w:val="22"/>
        </w:rPr>
        <w:t xml:space="preserve">oplatek </w:t>
      </w:r>
      <w:del w:id="478" w:author="Pokorná Kateřina" w:date="2025-08-06T09:52:00Z" w16du:dateUtc="2025-08-06T07:52:00Z">
        <w:r w:rsidR="00261AE1" w:rsidRPr="006E730D" w:rsidDel="00DA0323">
          <w:rPr>
            <w:rFonts w:ascii="Arial" w:hAnsi="Arial" w:cs="Arial"/>
            <w:b/>
            <w:bCs/>
            <w:sz w:val="22"/>
            <w:szCs w:val="22"/>
          </w:rPr>
          <w:delText>zahraničnímu podniku</w:delText>
        </w:r>
      </w:del>
      <w:ins w:id="479" w:author="Pokorná Kateřina" w:date="2025-08-06T09:52:00Z" w16du:dateUtc="2025-08-06T07:52:00Z">
        <w:r w:rsidR="00DA0323">
          <w:rPr>
            <w:rFonts w:ascii="Arial" w:hAnsi="Arial" w:cs="Arial"/>
            <w:b/>
            <w:bCs/>
            <w:sz w:val="22"/>
            <w:szCs w:val="22"/>
          </w:rPr>
          <w:t>přijímající organizaci</w:t>
        </w:r>
      </w:ins>
    </w:p>
    <w:p w14:paraId="37A4B16C" w14:textId="0062061C" w:rsidR="00713B7D" w:rsidRPr="006E730D" w:rsidRDefault="00343A58" w:rsidP="00713B7D">
      <w:pPr>
        <w:jc w:val="both"/>
        <w:rPr>
          <w:rFonts w:ascii="Arial" w:hAnsi="Arial" w:cs="Arial"/>
          <w:sz w:val="22"/>
          <w:szCs w:val="22"/>
        </w:rPr>
      </w:pPr>
      <w:r w:rsidRPr="006E730D">
        <w:rPr>
          <w:rFonts w:ascii="Arial" w:hAnsi="Arial" w:cs="Arial"/>
          <w:sz w:val="22"/>
          <w:szCs w:val="22"/>
        </w:rPr>
        <w:t>Poplatek je určen přijímající organizaci</w:t>
      </w:r>
      <w:r w:rsidR="009D78D9" w:rsidRPr="006E730D">
        <w:rPr>
          <w:rFonts w:ascii="Arial" w:hAnsi="Arial" w:cs="Arial"/>
          <w:sz w:val="22"/>
          <w:szCs w:val="22"/>
        </w:rPr>
        <w:t xml:space="preserve"> věnující se vyslanému pracovníkovi/účastníkovi</w:t>
      </w:r>
      <w:del w:id="480" w:author="Pokorná Kateřina" w:date="2025-08-15T14:38:00Z" w16du:dateUtc="2025-08-15T12:38:00Z">
        <w:r w:rsidR="000461C5" w:rsidRPr="006E730D" w:rsidDel="0064588C">
          <w:rPr>
            <w:rFonts w:ascii="Arial" w:hAnsi="Arial" w:cs="Arial"/>
            <w:sz w:val="22"/>
            <w:szCs w:val="22"/>
          </w:rPr>
          <w:delText xml:space="preserve">. V poplatku jsou </w:delText>
        </w:r>
        <w:r w:rsidR="000461C5" w:rsidRPr="00E66D9D" w:rsidDel="0064588C">
          <w:rPr>
            <w:rFonts w:ascii="Arial" w:hAnsi="Arial" w:cs="Arial"/>
            <w:sz w:val="22"/>
            <w:szCs w:val="22"/>
          </w:rPr>
          <w:delText>zahrnuty</w:delText>
        </w:r>
        <w:r w:rsidR="00AC56FB" w:rsidRPr="00E66D9D" w:rsidDel="0064588C">
          <w:rPr>
            <w:rFonts w:ascii="Arial" w:hAnsi="Arial" w:cs="Arial"/>
            <w:sz w:val="22"/>
            <w:szCs w:val="22"/>
          </w:rPr>
          <w:delText xml:space="preserve"> </w:delText>
        </w:r>
      </w:del>
      <w:del w:id="481" w:author="Pokorná Kateřina" w:date="2025-08-04T10:26:00Z" w16du:dateUtc="2025-08-04T08:26:00Z">
        <w:r w:rsidR="00D83395" w:rsidDel="00286390">
          <w:rPr>
            <w:rFonts w:ascii="Arial" w:hAnsi="Arial" w:cs="Arial"/>
            <w:sz w:val="22"/>
            <w:szCs w:val="22"/>
          </w:rPr>
          <w:delText>např.</w:delText>
        </w:r>
        <w:r w:rsidR="00D83395" w:rsidDel="005C0B1B">
          <w:rPr>
            <w:rFonts w:ascii="Arial" w:hAnsi="Arial" w:cs="Arial"/>
            <w:sz w:val="22"/>
            <w:szCs w:val="22"/>
          </w:rPr>
          <w:delText xml:space="preserve"> </w:delText>
        </w:r>
      </w:del>
      <w:del w:id="482" w:author="Pokorná Kateřina" w:date="2025-08-15T14:38:00Z" w16du:dateUtc="2025-08-15T12:38:00Z">
        <w:r w:rsidR="00AC56FB" w:rsidRPr="006E730D" w:rsidDel="0064588C">
          <w:rPr>
            <w:rFonts w:ascii="Arial" w:hAnsi="Arial" w:cs="Arial"/>
            <w:sz w:val="22"/>
            <w:szCs w:val="22"/>
          </w:rPr>
          <w:delText>mzdové náklady pracovník</w:delText>
        </w:r>
        <w:r w:rsidR="007F0406" w:rsidRPr="006E730D" w:rsidDel="0064588C">
          <w:rPr>
            <w:rFonts w:ascii="Arial" w:hAnsi="Arial" w:cs="Arial"/>
            <w:sz w:val="22"/>
            <w:szCs w:val="22"/>
          </w:rPr>
          <w:delText>a</w:delText>
        </w:r>
        <w:r w:rsidR="00AC56FB" w:rsidRPr="006E730D" w:rsidDel="0064588C">
          <w:rPr>
            <w:rFonts w:ascii="Arial" w:hAnsi="Arial" w:cs="Arial"/>
            <w:sz w:val="22"/>
            <w:szCs w:val="22"/>
          </w:rPr>
          <w:delText xml:space="preserve"> v</w:delText>
        </w:r>
        <w:r w:rsidR="007F0406" w:rsidRPr="006E730D" w:rsidDel="0064588C">
          <w:rPr>
            <w:rFonts w:ascii="Arial" w:hAnsi="Arial" w:cs="Arial"/>
            <w:sz w:val="22"/>
            <w:szCs w:val="22"/>
          </w:rPr>
          <w:delText> </w:delText>
        </w:r>
        <w:r w:rsidR="00AC56FB" w:rsidRPr="006E730D" w:rsidDel="0064588C">
          <w:rPr>
            <w:rFonts w:ascii="Arial" w:hAnsi="Arial" w:cs="Arial"/>
            <w:sz w:val="22"/>
            <w:szCs w:val="22"/>
          </w:rPr>
          <w:delText>zahraničí</w:delText>
        </w:r>
        <w:r w:rsidR="007F0406" w:rsidRPr="006E730D" w:rsidDel="0064588C">
          <w:rPr>
            <w:rFonts w:ascii="Arial" w:hAnsi="Arial" w:cs="Arial"/>
            <w:sz w:val="22"/>
            <w:szCs w:val="22"/>
          </w:rPr>
          <w:delText xml:space="preserve"> a </w:delText>
        </w:r>
        <w:r w:rsidR="00B76462" w:rsidRPr="006E730D" w:rsidDel="0064588C">
          <w:rPr>
            <w:rFonts w:ascii="Arial" w:hAnsi="Arial" w:cs="Arial"/>
            <w:sz w:val="22"/>
            <w:szCs w:val="22"/>
          </w:rPr>
          <w:delText>náklady související se zajištěním dopravy účastníků na přijímající organizaci z letiště či sjednaného místa vyzvednutí</w:delText>
        </w:r>
      </w:del>
      <w:r w:rsidR="00B76462" w:rsidRPr="006E730D">
        <w:rPr>
          <w:rFonts w:ascii="Arial" w:hAnsi="Arial" w:cs="Arial"/>
          <w:sz w:val="22"/>
          <w:szCs w:val="22"/>
        </w:rPr>
        <w:t>.</w:t>
      </w:r>
      <w:r w:rsidR="006A4FEC" w:rsidRPr="006E730D">
        <w:rPr>
          <w:rFonts w:ascii="Arial" w:hAnsi="Arial" w:cs="Arial"/>
          <w:sz w:val="22"/>
          <w:szCs w:val="22"/>
        </w:rPr>
        <w:t xml:space="preserve"> Výše jednotkových nákladů</w:t>
      </w:r>
      <w:r w:rsidR="00CF2742" w:rsidRPr="006E730D">
        <w:rPr>
          <w:rFonts w:ascii="Arial" w:hAnsi="Arial" w:cs="Arial"/>
          <w:sz w:val="22"/>
          <w:szCs w:val="22"/>
        </w:rPr>
        <w:t xml:space="preserve"> je určena podle počtu </w:t>
      </w:r>
      <w:r w:rsidR="00093A2F" w:rsidRPr="006E730D">
        <w:rPr>
          <w:rFonts w:ascii="Arial" w:hAnsi="Arial" w:cs="Arial"/>
          <w:sz w:val="22"/>
          <w:szCs w:val="22"/>
        </w:rPr>
        <w:t xml:space="preserve">pobytových </w:t>
      </w:r>
      <w:r w:rsidR="00CF2742" w:rsidRPr="006E730D">
        <w:rPr>
          <w:rFonts w:ascii="Arial" w:hAnsi="Arial" w:cs="Arial"/>
          <w:sz w:val="22"/>
          <w:szCs w:val="22"/>
        </w:rPr>
        <w:t xml:space="preserve">dní výjezdu a </w:t>
      </w:r>
      <w:r w:rsidR="00093A2F" w:rsidRPr="006E730D">
        <w:rPr>
          <w:rFonts w:ascii="Arial" w:hAnsi="Arial" w:cs="Arial"/>
          <w:sz w:val="22"/>
          <w:szCs w:val="22"/>
        </w:rPr>
        <w:t>země přijímající organizace.</w:t>
      </w:r>
      <w:r w:rsidR="00013295" w:rsidRPr="006E730D">
        <w:rPr>
          <w:rFonts w:ascii="Arial" w:hAnsi="Arial" w:cs="Arial"/>
          <w:sz w:val="22"/>
          <w:szCs w:val="22"/>
        </w:rPr>
        <w:t xml:space="preserve"> Žadatel </w:t>
      </w:r>
      <w:r w:rsidR="00C51232" w:rsidRPr="006E730D">
        <w:rPr>
          <w:rFonts w:ascii="Arial" w:hAnsi="Arial" w:cs="Arial"/>
          <w:sz w:val="22"/>
          <w:szCs w:val="22"/>
        </w:rPr>
        <w:t xml:space="preserve">si tento poplatek může nárokovat v Žádosti o platbu pouze v případě, že </w:t>
      </w:r>
      <w:r w:rsidR="00E71593" w:rsidRPr="006E730D">
        <w:rPr>
          <w:rFonts w:ascii="Arial" w:hAnsi="Arial" w:cs="Arial"/>
          <w:sz w:val="22"/>
          <w:szCs w:val="22"/>
        </w:rPr>
        <w:t>přijímající organizace v</w:t>
      </w:r>
      <w:r w:rsidR="00173DFE">
        <w:rPr>
          <w:rFonts w:ascii="Arial" w:hAnsi="Arial" w:cs="Arial"/>
          <w:sz w:val="22"/>
          <w:szCs w:val="22"/>
        </w:rPr>
        <w:t> Potvrzení o výjezdu</w:t>
      </w:r>
      <w:ins w:id="483" w:author="Pokorná Kateřina" w:date="2025-08-06T12:48:00Z" w16du:dateUtc="2025-08-06T10:48:00Z">
        <w:r w:rsidR="00104792">
          <w:rPr>
            <w:rFonts w:ascii="Arial" w:hAnsi="Arial" w:cs="Arial"/>
            <w:sz w:val="22"/>
            <w:szCs w:val="22"/>
          </w:rPr>
          <w:t xml:space="preserve"> (Příloha č. 4)</w:t>
        </w:r>
      </w:ins>
      <w:r w:rsidR="00E71593" w:rsidRPr="006E730D">
        <w:rPr>
          <w:rFonts w:ascii="Arial" w:hAnsi="Arial" w:cs="Arial"/>
          <w:sz w:val="22"/>
          <w:szCs w:val="22"/>
        </w:rPr>
        <w:t xml:space="preserve"> uvede, že </w:t>
      </w:r>
      <w:r w:rsidR="00EA5847" w:rsidRPr="006E730D">
        <w:rPr>
          <w:rFonts w:ascii="Arial" w:hAnsi="Arial" w:cs="Arial"/>
          <w:sz w:val="22"/>
          <w:szCs w:val="22"/>
        </w:rPr>
        <w:t>požaduje</w:t>
      </w:r>
      <w:r w:rsidR="006B04ED" w:rsidRPr="006E730D">
        <w:rPr>
          <w:rFonts w:ascii="Arial" w:hAnsi="Arial" w:cs="Arial"/>
          <w:sz w:val="22"/>
          <w:szCs w:val="22"/>
        </w:rPr>
        <w:t xml:space="preserve"> platbu za účastníka</w:t>
      </w:r>
      <w:ins w:id="484" w:author="Pokorná Kateřina" w:date="2025-08-06T10:55:00Z" w16du:dateUtc="2025-08-06T08:55:00Z">
        <w:r w:rsidR="00A34959">
          <w:rPr>
            <w:rFonts w:ascii="Arial" w:hAnsi="Arial" w:cs="Arial"/>
            <w:sz w:val="22"/>
            <w:szCs w:val="22"/>
          </w:rPr>
          <w:t xml:space="preserve"> vzdělávacího výjezdu </w:t>
        </w:r>
        <w:r w:rsidR="008D346D">
          <w:rPr>
            <w:rFonts w:ascii="Arial" w:hAnsi="Arial" w:cs="Arial"/>
            <w:sz w:val="22"/>
            <w:szCs w:val="22"/>
          </w:rPr>
          <w:t>ve svém podniku</w:t>
        </w:r>
      </w:ins>
      <w:r w:rsidR="00BC0011" w:rsidRPr="006E730D">
        <w:rPr>
          <w:rFonts w:ascii="Arial" w:hAnsi="Arial" w:cs="Arial"/>
          <w:sz w:val="22"/>
          <w:szCs w:val="22"/>
        </w:rPr>
        <w:t>; K</w:t>
      </w:r>
      <w:r w:rsidR="008305D0" w:rsidRPr="006E730D">
        <w:rPr>
          <w:rFonts w:ascii="Arial" w:hAnsi="Arial" w:cs="Arial"/>
          <w:sz w:val="22"/>
          <w:szCs w:val="22"/>
        </w:rPr>
        <w:t>.</w:t>
      </w:r>
    </w:p>
    <w:p w14:paraId="3D8728EF" w14:textId="77777777" w:rsidR="00671715" w:rsidRPr="006E730D" w:rsidDel="00097B0A" w:rsidRDefault="00671715" w:rsidP="00713B7D">
      <w:pPr>
        <w:jc w:val="both"/>
        <w:rPr>
          <w:del w:id="485" w:author="Pokorná Kateřina" w:date="2025-08-15T14:40:00Z" w16du:dateUtc="2025-08-15T12:40:00Z"/>
          <w:rFonts w:ascii="Arial" w:hAnsi="Arial" w:cs="Arial"/>
          <w:sz w:val="22"/>
          <w:szCs w:val="22"/>
        </w:rPr>
      </w:pPr>
    </w:p>
    <w:p w14:paraId="05E4E430" w14:textId="77777777" w:rsidR="00097B0A" w:rsidRDefault="00097B0A" w:rsidP="00713B7D">
      <w:pPr>
        <w:jc w:val="both"/>
        <w:rPr>
          <w:rFonts w:ascii="Arial" w:hAnsi="Arial" w:cs="Arial"/>
          <w:sz w:val="22"/>
          <w:szCs w:val="22"/>
        </w:rPr>
      </w:pPr>
    </w:p>
    <w:p w14:paraId="358934E1" w14:textId="77777777" w:rsidR="00EC59C9" w:rsidDel="00097B0A" w:rsidRDefault="00EC59C9" w:rsidP="00713B7D">
      <w:pPr>
        <w:jc w:val="both"/>
        <w:rPr>
          <w:del w:id="486" w:author="Pokorná Kateřina" w:date="2025-08-15T14:40:00Z" w16du:dateUtc="2025-08-15T12:40:00Z"/>
          <w:rFonts w:ascii="Arial" w:hAnsi="Arial" w:cs="Arial"/>
          <w:sz w:val="22"/>
          <w:szCs w:val="22"/>
        </w:rPr>
      </w:pPr>
    </w:p>
    <w:p w14:paraId="05B9F48B" w14:textId="77777777" w:rsidR="00EC59C9" w:rsidDel="00DF79CD" w:rsidRDefault="00EC59C9" w:rsidP="00713B7D">
      <w:pPr>
        <w:jc w:val="both"/>
        <w:rPr>
          <w:del w:id="487" w:author="Pokorná Kateřina" w:date="2025-08-08T10:12:00Z" w16du:dateUtc="2025-08-08T08:12:00Z"/>
          <w:rFonts w:ascii="Arial" w:hAnsi="Arial" w:cs="Arial"/>
          <w:sz w:val="22"/>
          <w:szCs w:val="22"/>
        </w:rPr>
      </w:pPr>
    </w:p>
    <w:p w14:paraId="452FB9E3" w14:textId="77777777" w:rsidR="00EC59C9" w:rsidRDefault="00EC59C9" w:rsidP="00713B7D">
      <w:pPr>
        <w:jc w:val="both"/>
        <w:rPr>
          <w:rFonts w:ascii="Arial" w:hAnsi="Arial" w:cs="Arial"/>
          <w:sz w:val="22"/>
          <w:szCs w:val="22"/>
        </w:rPr>
      </w:pPr>
    </w:p>
    <w:p w14:paraId="46955EE9" w14:textId="49E7302B" w:rsidR="00671715" w:rsidRPr="006E730D" w:rsidRDefault="00671715" w:rsidP="00713B7D">
      <w:pPr>
        <w:jc w:val="both"/>
        <w:rPr>
          <w:rFonts w:ascii="Arial" w:hAnsi="Arial" w:cs="Arial"/>
          <w:sz w:val="22"/>
          <w:szCs w:val="22"/>
        </w:rPr>
      </w:pPr>
      <w:r w:rsidRPr="006E730D">
        <w:rPr>
          <w:rFonts w:ascii="Arial" w:hAnsi="Arial" w:cs="Arial"/>
          <w:sz w:val="22"/>
          <w:szCs w:val="22"/>
        </w:rPr>
        <w:t xml:space="preserve">Stupnice </w:t>
      </w:r>
      <w:r w:rsidR="00BC0011" w:rsidRPr="006E730D">
        <w:rPr>
          <w:rFonts w:ascii="Arial" w:hAnsi="Arial" w:cs="Arial"/>
          <w:sz w:val="22"/>
          <w:szCs w:val="22"/>
        </w:rPr>
        <w:t>jednotkových nákladů</w:t>
      </w:r>
      <w:r w:rsidRPr="006E730D">
        <w:rPr>
          <w:rFonts w:ascii="Arial" w:hAnsi="Arial" w:cs="Arial"/>
          <w:sz w:val="22"/>
          <w:szCs w:val="22"/>
        </w:rPr>
        <w:t>:</w:t>
      </w:r>
    </w:p>
    <w:p w14:paraId="69821BB9" w14:textId="77777777" w:rsidR="00A14BF1" w:rsidRPr="006E730D" w:rsidRDefault="00A14BF1" w:rsidP="00713B7D">
      <w:pPr>
        <w:jc w:val="both"/>
        <w:rPr>
          <w:rFonts w:ascii="Arial" w:hAnsi="Arial" w:cs="Arial"/>
          <w:sz w:val="22"/>
          <w:szCs w:val="22"/>
        </w:rPr>
      </w:pPr>
    </w:p>
    <w:tbl>
      <w:tblPr>
        <w:tblW w:w="8659" w:type="dxa"/>
        <w:tblCellMar>
          <w:left w:w="70" w:type="dxa"/>
          <w:right w:w="70" w:type="dxa"/>
        </w:tblCellMar>
        <w:tblLook w:val="04A0" w:firstRow="1" w:lastRow="0" w:firstColumn="1" w:lastColumn="0" w:noHBand="0" w:noVBand="1"/>
      </w:tblPr>
      <w:tblGrid>
        <w:gridCol w:w="3701"/>
        <w:gridCol w:w="847"/>
        <w:gridCol w:w="1370"/>
        <w:gridCol w:w="1370"/>
        <w:gridCol w:w="1371"/>
      </w:tblGrid>
      <w:tr w:rsidR="008F49C0" w:rsidRPr="008F49C0" w14:paraId="5BFDA2A7" w14:textId="77777777" w:rsidTr="00F304CE">
        <w:trPr>
          <w:trHeight w:val="601"/>
        </w:trPr>
        <w:tc>
          <w:tcPr>
            <w:tcW w:w="3701" w:type="dxa"/>
            <w:tcBorders>
              <w:top w:val="single" w:sz="8" w:space="0" w:color="auto"/>
              <w:left w:val="single" w:sz="8" w:space="0" w:color="auto"/>
              <w:bottom w:val="single" w:sz="4" w:space="0" w:color="auto"/>
              <w:right w:val="single" w:sz="4" w:space="0" w:color="auto"/>
            </w:tcBorders>
            <w:shd w:val="clear" w:color="000000" w:fill="D9E1F2"/>
            <w:noWrap/>
            <w:vAlign w:val="center"/>
            <w:hideMark/>
          </w:tcPr>
          <w:p w14:paraId="4CD65D68" w14:textId="77777777" w:rsidR="00A14BF1" w:rsidRPr="008F49C0" w:rsidRDefault="00A14BF1" w:rsidP="00670567">
            <w:pPr>
              <w:jc w:val="center"/>
              <w:rPr>
                <w:rFonts w:ascii="Arial" w:hAnsi="Arial" w:cs="Arial"/>
                <w:b/>
                <w:bCs/>
                <w:color w:val="000000" w:themeColor="text1"/>
                <w:sz w:val="22"/>
                <w:szCs w:val="22"/>
              </w:rPr>
            </w:pPr>
            <w:r w:rsidRPr="008F49C0">
              <w:rPr>
                <w:rFonts w:ascii="Arial" w:hAnsi="Arial" w:cs="Arial"/>
                <w:b/>
                <w:bCs/>
                <w:color w:val="000000" w:themeColor="text1"/>
                <w:sz w:val="22"/>
                <w:szCs w:val="22"/>
              </w:rPr>
              <w:lastRenderedPageBreak/>
              <w:t>Délka výměny (počet pobytových dní)</w:t>
            </w:r>
          </w:p>
        </w:tc>
        <w:tc>
          <w:tcPr>
            <w:tcW w:w="847" w:type="dxa"/>
            <w:tcBorders>
              <w:top w:val="single" w:sz="8" w:space="0" w:color="auto"/>
              <w:left w:val="nil"/>
              <w:bottom w:val="single" w:sz="4" w:space="0" w:color="auto"/>
              <w:right w:val="single" w:sz="4" w:space="0" w:color="auto"/>
            </w:tcBorders>
            <w:shd w:val="clear" w:color="000000" w:fill="D9E1F2"/>
            <w:noWrap/>
            <w:vAlign w:val="center"/>
            <w:hideMark/>
          </w:tcPr>
          <w:p w14:paraId="56CA44D5" w14:textId="77777777" w:rsidR="00A14BF1" w:rsidRPr="008F49C0" w:rsidRDefault="00A14BF1" w:rsidP="00670567">
            <w:pPr>
              <w:jc w:val="center"/>
              <w:rPr>
                <w:rFonts w:ascii="Arial" w:hAnsi="Arial" w:cs="Arial"/>
                <w:b/>
                <w:bCs/>
                <w:color w:val="000000" w:themeColor="text1"/>
                <w:sz w:val="22"/>
                <w:szCs w:val="22"/>
              </w:rPr>
            </w:pPr>
            <w:r w:rsidRPr="008F49C0">
              <w:rPr>
                <w:rFonts w:ascii="Arial" w:hAnsi="Arial" w:cs="Arial"/>
                <w:b/>
                <w:bCs/>
                <w:color w:val="000000" w:themeColor="text1"/>
                <w:sz w:val="22"/>
                <w:szCs w:val="22"/>
              </w:rPr>
              <w:t>MJ</w:t>
            </w:r>
          </w:p>
        </w:tc>
        <w:tc>
          <w:tcPr>
            <w:tcW w:w="1370" w:type="dxa"/>
            <w:tcBorders>
              <w:top w:val="single" w:sz="8" w:space="0" w:color="auto"/>
              <w:left w:val="nil"/>
              <w:bottom w:val="single" w:sz="4" w:space="0" w:color="auto"/>
              <w:right w:val="single" w:sz="4" w:space="0" w:color="auto"/>
            </w:tcBorders>
            <w:shd w:val="clear" w:color="000000" w:fill="D9E1F2"/>
            <w:noWrap/>
            <w:vAlign w:val="center"/>
            <w:hideMark/>
          </w:tcPr>
          <w:p w14:paraId="28BF885B" w14:textId="77777777" w:rsidR="00A14BF1" w:rsidRPr="008F49C0" w:rsidRDefault="00A14BF1" w:rsidP="00670567">
            <w:pPr>
              <w:jc w:val="center"/>
              <w:rPr>
                <w:rFonts w:ascii="Arial" w:hAnsi="Arial" w:cs="Arial"/>
                <w:b/>
                <w:bCs/>
                <w:color w:val="000000" w:themeColor="text1"/>
                <w:sz w:val="22"/>
                <w:szCs w:val="22"/>
              </w:rPr>
            </w:pPr>
            <w:r w:rsidRPr="008F49C0">
              <w:rPr>
                <w:rFonts w:ascii="Arial" w:hAnsi="Arial" w:cs="Arial"/>
                <w:b/>
                <w:bCs/>
                <w:color w:val="000000" w:themeColor="text1"/>
                <w:sz w:val="22"/>
                <w:szCs w:val="22"/>
              </w:rPr>
              <w:t>země 1</w:t>
            </w:r>
          </w:p>
        </w:tc>
        <w:tc>
          <w:tcPr>
            <w:tcW w:w="1370" w:type="dxa"/>
            <w:tcBorders>
              <w:top w:val="single" w:sz="8" w:space="0" w:color="auto"/>
              <w:left w:val="nil"/>
              <w:bottom w:val="single" w:sz="4" w:space="0" w:color="auto"/>
              <w:right w:val="single" w:sz="4" w:space="0" w:color="auto"/>
            </w:tcBorders>
            <w:shd w:val="clear" w:color="000000" w:fill="D9E1F2"/>
            <w:noWrap/>
            <w:vAlign w:val="center"/>
            <w:hideMark/>
          </w:tcPr>
          <w:p w14:paraId="56DED0E4" w14:textId="77777777" w:rsidR="00A14BF1" w:rsidRPr="008F49C0" w:rsidRDefault="00A14BF1" w:rsidP="00670567">
            <w:pPr>
              <w:jc w:val="center"/>
              <w:rPr>
                <w:rFonts w:ascii="Arial" w:hAnsi="Arial" w:cs="Arial"/>
                <w:b/>
                <w:bCs/>
                <w:color w:val="000000" w:themeColor="text1"/>
                <w:sz w:val="22"/>
                <w:szCs w:val="22"/>
              </w:rPr>
            </w:pPr>
            <w:r w:rsidRPr="008F49C0">
              <w:rPr>
                <w:rFonts w:ascii="Arial" w:hAnsi="Arial" w:cs="Arial"/>
                <w:b/>
                <w:bCs/>
                <w:color w:val="000000" w:themeColor="text1"/>
                <w:sz w:val="22"/>
                <w:szCs w:val="22"/>
              </w:rPr>
              <w:t>země 2</w:t>
            </w:r>
          </w:p>
        </w:tc>
        <w:tc>
          <w:tcPr>
            <w:tcW w:w="1371" w:type="dxa"/>
            <w:tcBorders>
              <w:top w:val="single" w:sz="8" w:space="0" w:color="auto"/>
              <w:left w:val="nil"/>
              <w:bottom w:val="single" w:sz="4" w:space="0" w:color="auto"/>
              <w:right w:val="single" w:sz="8" w:space="0" w:color="auto"/>
            </w:tcBorders>
            <w:shd w:val="clear" w:color="000000" w:fill="D9E1F2"/>
            <w:noWrap/>
            <w:vAlign w:val="center"/>
            <w:hideMark/>
          </w:tcPr>
          <w:p w14:paraId="3D009FC2" w14:textId="77777777" w:rsidR="00A14BF1" w:rsidRPr="008F49C0" w:rsidRDefault="00A14BF1" w:rsidP="00670567">
            <w:pPr>
              <w:jc w:val="center"/>
              <w:rPr>
                <w:rFonts w:ascii="Arial" w:hAnsi="Arial" w:cs="Arial"/>
                <w:b/>
                <w:bCs/>
                <w:color w:val="000000" w:themeColor="text1"/>
                <w:sz w:val="22"/>
                <w:szCs w:val="22"/>
              </w:rPr>
            </w:pPr>
            <w:r w:rsidRPr="008F49C0">
              <w:rPr>
                <w:rFonts w:ascii="Arial" w:hAnsi="Arial" w:cs="Arial"/>
                <w:b/>
                <w:bCs/>
                <w:color w:val="000000" w:themeColor="text1"/>
                <w:sz w:val="22"/>
                <w:szCs w:val="22"/>
              </w:rPr>
              <w:t>země 3</w:t>
            </w:r>
          </w:p>
        </w:tc>
      </w:tr>
      <w:tr w:rsidR="008F49C0" w:rsidRPr="008F49C0" w14:paraId="14B666D1" w14:textId="77777777" w:rsidTr="005C6B31">
        <w:trPr>
          <w:trHeight w:val="300"/>
        </w:trPr>
        <w:tc>
          <w:tcPr>
            <w:tcW w:w="3701" w:type="dxa"/>
            <w:tcBorders>
              <w:top w:val="nil"/>
              <w:left w:val="single" w:sz="8" w:space="0" w:color="auto"/>
              <w:bottom w:val="single" w:sz="4" w:space="0" w:color="auto"/>
              <w:right w:val="single" w:sz="4" w:space="0" w:color="auto"/>
            </w:tcBorders>
            <w:noWrap/>
            <w:vAlign w:val="bottom"/>
            <w:hideMark/>
          </w:tcPr>
          <w:p w14:paraId="2C55BDF5" w14:textId="77777777" w:rsidR="00A14BF1" w:rsidRPr="008F49C0" w:rsidRDefault="00A14BF1">
            <w:pPr>
              <w:rPr>
                <w:rFonts w:ascii="Arial" w:hAnsi="Arial" w:cs="Arial"/>
                <w:color w:val="000000" w:themeColor="text1"/>
                <w:sz w:val="22"/>
                <w:szCs w:val="22"/>
              </w:rPr>
            </w:pPr>
            <w:r w:rsidRPr="008F49C0">
              <w:rPr>
                <w:rFonts w:ascii="Arial" w:hAnsi="Arial" w:cs="Arial"/>
                <w:color w:val="000000" w:themeColor="text1"/>
                <w:sz w:val="22"/>
                <w:szCs w:val="22"/>
              </w:rPr>
              <w:t xml:space="preserve"> 2denní</w:t>
            </w:r>
          </w:p>
        </w:tc>
        <w:tc>
          <w:tcPr>
            <w:tcW w:w="847" w:type="dxa"/>
            <w:tcBorders>
              <w:top w:val="nil"/>
              <w:left w:val="nil"/>
              <w:bottom w:val="single" w:sz="4" w:space="0" w:color="auto"/>
              <w:right w:val="single" w:sz="4" w:space="0" w:color="auto"/>
            </w:tcBorders>
            <w:noWrap/>
            <w:vAlign w:val="bottom"/>
            <w:hideMark/>
          </w:tcPr>
          <w:p w14:paraId="706518F2"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Kč</w:t>
            </w:r>
          </w:p>
        </w:tc>
        <w:tc>
          <w:tcPr>
            <w:tcW w:w="1370" w:type="dxa"/>
            <w:tcBorders>
              <w:top w:val="nil"/>
              <w:left w:val="nil"/>
              <w:bottom w:val="single" w:sz="4" w:space="0" w:color="auto"/>
              <w:right w:val="single" w:sz="4" w:space="0" w:color="auto"/>
            </w:tcBorders>
            <w:shd w:val="clear" w:color="000000" w:fill="E2EFDA"/>
            <w:noWrap/>
            <w:vAlign w:val="center"/>
            <w:hideMark/>
          </w:tcPr>
          <w:p w14:paraId="717AFDE9"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7 200</w:t>
            </w:r>
          </w:p>
        </w:tc>
        <w:tc>
          <w:tcPr>
            <w:tcW w:w="1370" w:type="dxa"/>
            <w:tcBorders>
              <w:top w:val="nil"/>
              <w:left w:val="nil"/>
              <w:bottom w:val="single" w:sz="4" w:space="0" w:color="auto"/>
              <w:right w:val="single" w:sz="4" w:space="0" w:color="auto"/>
            </w:tcBorders>
            <w:shd w:val="clear" w:color="000000" w:fill="E2EFDA"/>
            <w:noWrap/>
            <w:vAlign w:val="center"/>
            <w:hideMark/>
          </w:tcPr>
          <w:p w14:paraId="166BD98B"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2 990</w:t>
            </w:r>
          </w:p>
        </w:tc>
        <w:tc>
          <w:tcPr>
            <w:tcW w:w="1371" w:type="dxa"/>
            <w:tcBorders>
              <w:top w:val="nil"/>
              <w:left w:val="nil"/>
              <w:bottom w:val="single" w:sz="4" w:space="0" w:color="auto"/>
              <w:right w:val="single" w:sz="8" w:space="0" w:color="auto"/>
            </w:tcBorders>
            <w:shd w:val="clear" w:color="000000" w:fill="E2EFDA"/>
            <w:noWrap/>
            <w:vAlign w:val="center"/>
            <w:hideMark/>
          </w:tcPr>
          <w:p w14:paraId="428573C0"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2 130</w:t>
            </w:r>
          </w:p>
        </w:tc>
      </w:tr>
      <w:tr w:rsidR="008F49C0" w:rsidRPr="008F49C0" w14:paraId="76AEFD74" w14:textId="77777777" w:rsidTr="005C6B31">
        <w:trPr>
          <w:trHeight w:val="300"/>
        </w:trPr>
        <w:tc>
          <w:tcPr>
            <w:tcW w:w="3701" w:type="dxa"/>
            <w:tcBorders>
              <w:top w:val="nil"/>
              <w:left w:val="single" w:sz="8" w:space="0" w:color="auto"/>
              <w:bottom w:val="single" w:sz="4" w:space="0" w:color="auto"/>
              <w:right w:val="single" w:sz="4" w:space="0" w:color="auto"/>
            </w:tcBorders>
            <w:noWrap/>
            <w:vAlign w:val="bottom"/>
            <w:hideMark/>
          </w:tcPr>
          <w:p w14:paraId="34932024" w14:textId="77777777" w:rsidR="00A14BF1" w:rsidRPr="008F49C0" w:rsidRDefault="00A14BF1">
            <w:pPr>
              <w:rPr>
                <w:rFonts w:ascii="Arial" w:hAnsi="Arial" w:cs="Arial"/>
                <w:color w:val="000000" w:themeColor="text1"/>
                <w:sz w:val="22"/>
                <w:szCs w:val="22"/>
              </w:rPr>
            </w:pPr>
            <w:r w:rsidRPr="008F49C0">
              <w:rPr>
                <w:rFonts w:ascii="Arial" w:hAnsi="Arial" w:cs="Arial"/>
                <w:color w:val="000000" w:themeColor="text1"/>
                <w:sz w:val="22"/>
                <w:szCs w:val="22"/>
              </w:rPr>
              <w:t xml:space="preserve"> 3denní</w:t>
            </w:r>
          </w:p>
        </w:tc>
        <w:tc>
          <w:tcPr>
            <w:tcW w:w="847" w:type="dxa"/>
            <w:tcBorders>
              <w:top w:val="nil"/>
              <w:left w:val="nil"/>
              <w:bottom w:val="single" w:sz="4" w:space="0" w:color="auto"/>
              <w:right w:val="single" w:sz="4" w:space="0" w:color="auto"/>
            </w:tcBorders>
            <w:noWrap/>
            <w:vAlign w:val="bottom"/>
            <w:hideMark/>
          </w:tcPr>
          <w:p w14:paraId="0B44D21C"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Kč</w:t>
            </w:r>
          </w:p>
        </w:tc>
        <w:tc>
          <w:tcPr>
            <w:tcW w:w="1370" w:type="dxa"/>
            <w:tcBorders>
              <w:top w:val="nil"/>
              <w:left w:val="nil"/>
              <w:bottom w:val="single" w:sz="4" w:space="0" w:color="auto"/>
              <w:right w:val="single" w:sz="4" w:space="0" w:color="auto"/>
            </w:tcBorders>
            <w:shd w:val="clear" w:color="000000" w:fill="E2EFDA"/>
            <w:noWrap/>
            <w:vAlign w:val="center"/>
            <w:hideMark/>
          </w:tcPr>
          <w:p w14:paraId="6A3D2528"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10 800</w:t>
            </w:r>
          </w:p>
        </w:tc>
        <w:tc>
          <w:tcPr>
            <w:tcW w:w="1370" w:type="dxa"/>
            <w:tcBorders>
              <w:top w:val="nil"/>
              <w:left w:val="nil"/>
              <w:bottom w:val="single" w:sz="4" w:space="0" w:color="auto"/>
              <w:right w:val="single" w:sz="4" w:space="0" w:color="auto"/>
            </w:tcBorders>
            <w:shd w:val="clear" w:color="000000" w:fill="E2EFDA"/>
            <w:noWrap/>
            <w:vAlign w:val="center"/>
            <w:hideMark/>
          </w:tcPr>
          <w:p w14:paraId="46C75715"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4 485</w:t>
            </w:r>
          </w:p>
        </w:tc>
        <w:tc>
          <w:tcPr>
            <w:tcW w:w="1371" w:type="dxa"/>
            <w:tcBorders>
              <w:top w:val="nil"/>
              <w:left w:val="nil"/>
              <w:bottom w:val="single" w:sz="4" w:space="0" w:color="auto"/>
              <w:right w:val="single" w:sz="8" w:space="0" w:color="auto"/>
            </w:tcBorders>
            <w:shd w:val="clear" w:color="000000" w:fill="E2EFDA"/>
            <w:noWrap/>
            <w:vAlign w:val="center"/>
            <w:hideMark/>
          </w:tcPr>
          <w:p w14:paraId="68649B84"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3 195</w:t>
            </w:r>
          </w:p>
        </w:tc>
      </w:tr>
      <w:tr w:rsidR="008F49C0" w:rsidRPr="008F49C0" w14:paraId="0B5B0D6B" w14:textId="77777777" w:rsidTr="005C6B31">
        <w:trPr>
          <w:trHeight w:val="300"/>
        </w:trPr>
        <w:tc>
          <w:tcPr>
            <w:tcW w:w="3701" w:type="dxa"/>
            <w:tcBorders>
              <w:top w:val="nil"/>
              <w:left w:val="single" w:sz="8" w:space="0" w:color="auto"/>
              <w:bottom w:val="single" w:sz="4" w:space="0" w:color="auto"/>
              <w:right w:val="single" w:sz="4" w:space="0" w:color="auto"/>
            </w:tcBorders>
            <w:noWrap/>
            <w:vAlign w:val="bottom"/>
            <w:hideMark/>
          </w:tcPr>
          <w:p w14:paraId="323E3790" w14:textId="77777777" w:rsidR="00A14BF1" w:rsidRPr="008F49C0" w:rsidRDefault="00A14BF1">
            <w:pPr>
              <w:rPr>
                <w:rFonts w:ascii="Arial" w:hAnsi="Arial" w:cs="Arial"/>
                <w:color w:val="000000" w:themeColor="text1"/>
                <w:sz w:val="22"/>
                <w:szCs w:val="22"/>
              </w:rPr>
            </w:pPr>
            <w:r w:rsidRPr="008F49C0">
              <w:rPr>
                <w:rFonts w:ascii="Arial" w:hAnsi="Arial" w:cs="Arial"/>
                <w:color w:val="000000" w:themeColor="text1"/>
                <w:sz w:val="22"/>
                <w:szCs w:val="22"/>
              </w:rPr>
              <w:t xml:space="preserve"> 4denní </w:t>
            </w:r>
          </w:p>
        </w:tc>
        <w:tc>
          <w:tcPr>
            <w:tcW w:w="847" w:type="dxa"/>
            <w:tcBorders>
              <w:top w:val="nil"/>
              <w:left w:val="nil"/>
              <w:bottom w:val="single" w:sz="4" w:space="0" w:color="auto"/>
              <w:right w:val="single" w:sz="4" w:space="0" w:color="auto"/>
            </w:tcBorders>
            <w:noWrap/>
            <w:vAlign w:val="bottom"/>
            <w:hideMark/>
          </w:tcPr>
          <w:p w14:paraId="17E662DC"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Kč</w:t>
            </w:r>
          </w:p>
        </w:tc>
        <w:tc>
          <w:tcPr>
            <w:tcW w:w="1370" w:type="dxa"/>
            <w:tcBorders>
              <w:top w:val="nil"/>
              <w:left w:val="nil"/>
              <w:bottom w:val="single" w:sz="4" w:space="0" w:color="auto"/>
              <w:right w:val="single" w:sz="4" w:space="0" w:color="auto"/>
            </w:tcBorders>
            <w:shd w:val="clear" w:color="000000" w:fill="E2EFDA"/>
            <w:noWrap/>
            <w:vAlign w:val="center"/>
            <w:hideMark/>
          </w:tcPr>
          <w:p w14:paraId="7C6B59B3"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14 400</w:t>
            </w:r>
          </w:p>
        </w:tc>
        <w:tc>
          <w:tcPr>
            <w:tcW w:w="1370" w:type="dxa"/>
            <w:tcBorders>
              <w:top w:val="nil"/>
              <w:left w:val="nil"/>
              <w:bottom w:val="single" w:sz="4" w:space="0" w:color="auto"/>
              <w:right w:val="single" w:sz="4" w:space="0" w:color="auto"/>
            </w:tcBorders>
            <w:shd w:val="clear" w:color="000000" w:fill="E2EFDA"/>
            <w:noWrap/>
            <w:vAlign w:val="center"/>
            <w:hideMark/>
          </w:tcPr>
          <w:p w14:paraId="3D5D28AE"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5 980</w:t>
            </w:r>
          </w:p>
        </w:tc>
        <w:tc>
          <w:tcPr>
            <w:tcW w:w="1371" w:type="dxa"/>
            <w:tcBorders>
              <w:top w:val="nil"/>
              <w:left w:val="nil"/>
              <w:bottom w:val="single" w:sz="4" w:space="0" w:color="auto"/>
              <w:right w:val="single" w:sz="8" w:space="0" w:color="auto"/>
            </w:tcBorders>
            <w:shd w:val="clear" w:color="000000" w:fill="E2EFDA"/>
            <w:noWrap/>
            <w:vAlign w:val="center"/>
            <w:hideMark/>
          </w:tcPr>
          <w:p w14:paraId="39EE7068"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4 260</w:t>
            </w:r>
          </w:p>
        </w:tc>
      </w:tr>
      <w:tr w:rsidR="008F49C0" w:rsidRPr="008F49C0" w14:paraId="1E52E951" w14:textId="77777777" w:rsidTr="005C6B31">
        <w:trPr>
          <w:trHeight w:val="315"/>
        </w:trPr>
        <w:tc>
          <w:tcPr>
            <w:tcW w:w="3701" w:type="dxa"/>
            <w:tcBorders>
              <w:top w:val="nil"/>
              <w:left w:val="single" w:sz="8" w:space="0" w:color="auto"/>
              <w:bottom w:val="single" w:sz="8" w:space="0" w:color="auto"/>
              <w:right w:val="single" w:sz="4" w:space="0" w:color="auto"/>
            </w:tcBorders>
            <w:noWrap/>
            <w:vAlign w:val="bottom"/>
            <w:hideMark/>
          </w:tcPr>
          <w:p w14:paraId="3F1E67DC" w14:textId="77777777" w:rsidR="00A14BF1" w:rsidRPr="008F49C0" w:rsidRDefault="00A14BF1">
            <w:pPr>
              <w:rPr>
                <w:rFonts w:ascii="Arial" w:hAnsi="Arial" w:cs="Arial"/>
                <w:color w:val="000000" w:themeColor="text1"/>
                <w:sz w:val="22"/>
                <w:szCs w:val="22"/>
              </w:rPr>
            </w:pPr>
            <w:r w:rsidRPr="008F49C0">
              <w:rPr>
                <w:rFonts w:ascii="Arial" w:hAnsi="Arial" w:cs="Arial"/>
                <w:color w:val="000000" w:themeColor="text1"/>
                <w:sz w:val="22"/>
                <w:szCs w:val="22"/>
              </w:rPr>
              <w:t xml:space="preserve"> 5denní</w:t>
            </w:r>
          </w:p>
        </w:tc>
        <w:tc>
          <w:tcPr>
            <w:tcW w:w="847" w:type="dxa"/>
            <w:tcBorders>
              <w:top w:val="nil"/>
              <w:left w:val="nil"/>
              <w:bottom w:val="single" w:sz="8" w:space="0" w:color="auto"/>
              <w:right w:val="single" w:sz="4" w:space="0" w:color="auto"/>
            </w:tcBorders>
            <w:noWrap/>
            <w:vAlign w:val="bottom"/>
            <w:hideMark/>
          </w:tcPr>
          <w:p w14:paraId="0C834049"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Kč</w:t>
            </w:r>
          </w:p>
        </w:tc>
        <w:tc>
          <w:tcPr>
            <w:tcW w:w="1370" w:type="dxa"/>
            <w:tcBorders>
              <w:top w:val="nil"/>
              <w:left w:val="nil"/>
              <w:bottom w:val="single" w:sz="8" w:space="0" w:color="auto"/>
              <w:right w:val="single" w:sz="4" w:space="0" w:color="auto"/>
            </w:tcBorders>
            <w:shd w:val="clear" w:color="000000" w:fill="E2EFDA"/>
            <w:noWrap/>
            <w:vAlign w:val="center"/>
            <w:hideMark/>
          </w:tcPr>
          <w:p w14:paraId="2245F06F"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18 000</w:t>
            </w:r>
          </w:p>
        </w:tc>
        <w:tc>
          <w:tcPr>
            <w:tcW w:w="1370" w:type="dxa"/>
            <w:tcBorders>
              <w:top w:val="nil"/>
              <w:left w:val="nil"/>
              <w:bottom w:val="single" w:sz="8" w:space="0" w:color="auto"/>
              <w:right w:val="single" w:sz="4" w:space="0" w:color="auto"/>
            </w:tcBorders>
            <w:shd w:val="clear" w:color="000000" w:fill="E2EFDA"/>
            <w:noWrap/>
            <w:vAlign w:val="center"/>
            <w:hideMark/>
          </w:tcPr>
          <w:p w14:paraId="7025A9D6"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7 475</w:t>
            </w:r>
          </w:p>
        </w:tc>
        <w:tc>
          <w:tcPr>
            <w:tcW w:w="1371" w:type="dxa"/>
            <w:tcBorders>
              <w:top w:val="nil"/>
              <w:left w:val="nil"/>
              <w:bottom w:val="single" w:sz="8" w:space="0" w:color="auto"/>
              <w:right w:val="single" w:sz="8" w:space="0" w:color="auto"/>
            </w:tcBorders>
            <w:shd w:val="clear" w:color="000000" w:fill="E2EFDA"/>
            <w:noWrap/>
            <w:vAlign w:val="center"/>
            <w:hideMark/>
          </w:tcPr>
          <w:p w14:paraId="6FF17CF0"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5 325</w:t>
            </w:r>
          </w:p>
        </w:tc>
      </w:tr>
      <w:tr w:rsidR="008F49C0" w:rsidRPr="008F49C0" w14:paraId="09DFC2DF" w14:textId="77777777" w:rsidTr="005C6B31">
        <w:trPr>
          <w:trHeight w:val="315"/>
        </w:trPr>
        <w:tc>
          <w:tcPr>
            <w:tcW w:w="3701" w:type="dxa"/>
            <w:tcBorders>
              <w:top w:val="nil"/>
              <w:left w:val="single" w:sz="8" w:space="0" w:color="auto"/>
              <w:bottom w:val="single" w:sz="8" w:space="0" w:color="auto"/>
              <w:right w:val="single" w:sz="4" w:space="0" w:color="auto"/>
            </w:tcBorders>
            <w:noWrap/>
            <w:vAlign w:val="bottom"/>
          </w:tcPr>
          <w:p w14:paraId="6DCD9214" w14:textId="77777777" w:rsidR="00A14BF1" w:rsidRPr="008F49C0" w:rsidRDefault="00A14BF1">
            <w:pPr>
              <w:rPr>
                <w:rFonts w:ascii="Arial" w:hAnsi="Arial" w:cs="Arial"/>
                <w:color w:val="000000" w:themeColor="text1"/>
                <w:sz w:val="22"/>
                <w:szCs w:val="22"/>
              </w:rPr>
            </w:pPr>
            <w:r w:rsidRPr="008F49C0">
              <w:rPr>
                <w:rFonts w:ascii="Arial" w:hAnsi="Arial" w:cs="Arial"/>
                <w:color w:val="000000" w:themeColor="text1"/>
                <w:sz w:val="22"/>
                <w:szCs w:val="22"/>
              </w:rPr>
              <w:t xml:space="preserve"> 6denní</w:t>
            </w:r>
          </w:p>
        </w:tc>
        <w:tc>
          <w:tcPr>
            <w:tcW w:w="847" w:type="dxa"/>
            <w:tcBorders>
              <w:top w:val="nil"/>
              <w:left w:val="nil"/>
              <w:bottom w:val="single" w:sz="8" w:space="0" w:color="auto"/>
              <w:right w:val="single" w:sz="4" w:space="0" w:color="auto"/>
            </w:tcBorders>
            <w:noWrap/>
          </w:tcPr>
          <w:p w14:paraId="0269F850"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Kč</w:t>
            </w:r>
          </w:p>
        </w:tc>
        <w:tc>
          <w:tcPr>
            <w:tcW w:w="1370" w:type="dxa"/>
            <w:tcBorders>
              <w:top w:val="nil"/>
              <w:left w:val="nil"/>
              <w:bottom w:val="single" w:sz="8" w:space="0" w:color="auto"/>
              <w:right w:val="single" w:sz="4" w:space="0" w:color="auto"/>
            </w:tcBorders>
            <w:shd w:val="clear" w:color="000000" w:fill="E2EFDA"/>
            <w:noWrap/>
            <w:vAlign w:val="center"/>
          </w:tcPr>
          <w:p w14:paraId="3667D008"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21 600</w:t>
            </w:r>
          </w:p>
        </w:tc>
        <w:tc>
          <w:tcPr>
            <w:tcW w:w="1370" w:type="dxa"/>
            <w:tcBorders>
              <w:top w:val="nil"/>
              <w:left w:val="nil"/>
              <w:bottom w:val="single" w:sz="8" w:space="0" w:color="auto"/>
              <w:right w:val="single" w:sz="4" w:space="0" w:color="auto"/>
            </w:tcBorders>
            <w:shd w:val="clear" w:color="000000" w:fill="E2EFDA"/>
            <w:noWrap/>
            <w:vAlign w:val="center"/>
          </w:tcPr>
          <w:p w14:paraId="47A49AE0"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8 970</w:t>
            </w:r>
          </w:p>
        </w:tc>
        <w:tc>
          <w:tcPr>
            <w:tcW w:w="1371" w:type="dxa"/>
            <w:tcBorders>
              <w:top w:val="nil"/>
              <w:left w:val="nil"/>
              <w:bottom w:val="single" w:sz="8" w:space="0" w:color="auto"/>
              <w:right w:val="single" w:sz="8" w:space="0" w:color="auto"/>
            </w:tcBorders>
            <w:shd w:val="clear" w:color="000000" w:fill="E2EFDA"/>
            <w:noWrap/>
            <w:vAlign w:val="center"/>
          </w:tcPr>
          <w:p w14:paraId="10D6574C"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6 390</w:t>
            </w:r>
          </w:p>
        </w:tc>
      </w:tr>
      <w:tr w:rsidR="008F49C0" w:rsidRPr="008F49C0" w14:paraId="22F64EDD" w14:textId="77777777" w:rsidTr="005C6B31">
        <w:trPr>
          <w:trHeight w:val="315"/>
        </w:trPr>
        <w:tc>
          <w:tcPr>
            <w:tcW w:w="3701" w:type="dxa"/>
            <w:tcBorders>
              <w:top w:val="nil"/>
              <w:left w:val="single" w:sz="8" w:space="0" w:color="auto"/>
              <w:bottom w:val="single" w:sz="8" w:space="0" w:color="auto"/>
              <w:right w:val="single" w:sz="4" w:space="0" w:color="auto"/>
            </w:tcBorders>
            <w:noWrap/>
            <w:vAlign w:val="bottom"/>
          </w:tcPr>
          <w:p w14:paraId="6843AAB1" w14:textId="77777777" w:rsidR="00A14BF1" w:rsidRPr="008F49C0" w:rsidRDefault="00A14BF1">
            <w:pPr>
              <w:rPr>
                <w:rFonts w:ascii="Arial" w:hAnsi="Arial" w:cs="Arial"/>
                <w:color w:val="000000" w:themeColor="text1"/>
                <w:sz w:val="22"/>
                <w:szCs w:val="22"/>
              </w:rPr>
            </w:pPr>
            <w:r w:rsidRPr="008F49C0">
              <w:rPr>
                <w:rFonts w:ascii="Arial" w:hAnsi="Arial" w:cs="Arial"/>
                <w:color w:val="000000" w:themeColor="text1"/>
                <w:sz w:val="22"/>
                <w:szCs w:val="22"/>
              </w:rPr>
              <w:t xml:space="preserve"> 7denní</w:t>
            </w:r>
          </w:p>
        </w:tc>
        <w:tc>
          <w:tcPr>
            <w:tcW w:w="847" w:type="dxa"/>
            <w:tcBorders>
              <w:top w:val="nil"/>
              <w:left w:val="nil"/>
              <w:bottom w:val="single" w:sz="8" w:space="0" w:color="auto"/>
              <w:right w:val="single" w:sz="4" w:space="0" w:color="auto"/>
            </w:tcBorders>
            <w:noWrap/>
          </w:tcPr>
          <w:p w14:paraId="06F845A9"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Kč</w:t>
            </w:r>
          </w:p>
        </w:tc>
        <w:tc>
          <w:tcPr>
            <w:tcW w:w="1370" w:type="dxa"/>
            <w:tcBorders>
              <w:top w:val="nil"/>
              <w:left w:val="nil"/>
              <w:bottom w:val="single" w:sz="8" w:space="0" w:color="auto"/>
              <w:right w:val="single" w:sz="4" w:space="0" w:color="auto"/>
            </w:tcBorders>
            <w:shd w:val="clear" w:color="000000" w:fill="E2EFDA"/>
            <w:noWrap/>
            <w:vAlign w:val="center"/>
          </w:tcPr>
          <w:p w14:paraId="7D951372"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25 200</w:t>
            </w:r>
          </w:p>
        </w:tc>
        <w:tc>
          <w:tcPr>
            <w:tcW w:w="1370" w:type="dxa"/>
            <w:tcBorders>
              <w:top w:val="nil"/>
              <w:left w:val="nil"/>
              <w:bottom w:val="single" w:sz="8" w:space="0" w:color="auto"/>
              <w:right w:val="single" w:sz="4" w:space="0" w:color="auto"/>
            </w:tcBorders>
            <w:shd w:val="clear" w:color="000000" w:fill="E2EFDA"/>
            <w:noWrap/>
            <w:vAlign w:val="center"/>
          </w:tcPr>
          <w:p w14:paraId="5B17FF50"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10 465</w:t>
            </w:r>
          </w:p>
        </w:tc>
        <w:tc>
          <w:tcPr>
            <w:tcW w:w="1371" w:type="dxa"/>
            <w:tcBorders>
              <w:top w:val="nil"/>
              <w:left w:val="nil"/>
              <w:bottom w:val="single" w:sz="8" w:space="0" w:color="auto"/>
              <w:right w:val="single" w:sz="8" w:space="0" w:color="auto"/>
            </w:tcBorders>
            <w:shd w:val="clear" w:color="000000" w:fill="E2EFDA"/>
            <w:noWrap/>
            <w:vAlign w:val="center"/>
          </w:tcPr>
          <w:p w14:paraId="42AA867D"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7 455</w:t>
            </w:r>
          </w:p>
        </w:tc>
      </w:tr>
      <w:tr w:rsidR="008F49C0" w:rsidRPr="008F49C0" w14:paraId="2253F170" w14:textId="77777777" w:rsidTr="005C6B31">
        <w:trPr>
          <w:trHeight w:val="315"/>
        </w:trPr>
        <w:tc>
          <w:tcPr>
            <w:tcW w:w="3701" w:type="dxa"/>
            <w:tcBorders>
              <w:top w:val="nil"/>
              <w:left w:val="single" w:sz="8" w:space="0" w:color="auto"/>
              <w:bottom w:val="single" w:sz="8" w:space="0" w:color="auto"/>
              <w:right w:val="single" w:sz="4" w:space="0" w:color="auto"/>
            </w:tcBorders>
            <w:noWrap/>
            <w:vAlign w:val="bottom"/>
          </w:tcPr>
          <w:p w14:paraId="5E3C4BE0" w14:textId="77777777" w:rsidR="00A14BF1" w:rsidRPr="008F49C0" w:rsidRDefault="00A14BF1">
            <w:pPr>
              <w:rPr>
                <w:rFonts w:ascii="Arial" w:hAnsi="Arial" w:cs="Arial"/>
                <w:color w:val="000000" w:themeColor="text1"/>
                <w:sz w:val="22"/>
                <w:szCs w:val="22"/>
              </w:rPr>
            </w:pPr>
            <w:r w:rsidRPr="008F49C0">
              <w:rPr>
                <w:rFonts w:ascii="Arial" w:hAnsi="Arial" w:cs="Arial"/>
                <w:color w:val="000000" w:themeColor="text1"/>
                <w:sz w:val="22"/>
                <w:szCs w:val="22"/>
              </w:rPr>
              <w:t xml:space="preserve"> 8denní</w:t>
            </w:r>
          </w:p>
        </w:tc>
        <w:tc>
          <w:tcPr>
            <w:tcW w:w="847" w:type="dxa"/>
            <w:tcBorders>
              <w:top w:val="nil"/>
              <w:left w:val="nil"/>
              <w:bottom w:val="single" w:sz="8" w:space="0" w:color="auto"/>
              <w:right w:val="single" w:sz="4" w:space="0" w:color="auto"/>
            </w:tcBorders>
            <w:noWrap/>
          </w:tcPr>
          <w:p w14:paraId="4A37B72D"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Kč</w:t>
            </w:r>
          </w:p>
        </w:tc>
        <w:tc>
          <w:tcPr>
            <w:tcW w:w="1370" w:type="dxa"/>
            <w:tcBorders>
              <w:top w:val="nil"/>
              <w:left w:val="nil"/>
              <w:bottom w:val="single" w:sz="8" w:space="0" w:color="auto"/>
              <w:right w:val="single" w:sz="4" w:space="0" w:color="auto"/>
            </w:tcBorders>
            <w:shd w:val="clear" w:color="000000" w:fill="E2EFDA"/>
            <w:noWrap/>
            <w:vAlign w:val="center"/>
          </w:tcPr>
          <w:p w14:paraId="567B1B47"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28 800</w:t>
            </w:r>
          </w:p>
        </w:tc>
        <w:tc>
          <w:tcPr>
            <w:tcW w:w="1370" w:type="dxa"/>
            <w:tcBorders>
              <w:top w:val="nil"/>
              <w:left w:val="nil"/>
              <w:bottom w:val="single" w:sz="8" w:space="0" w:color="auto"/>
              <w:right w:val="single" w:sz="4" w:space="0" w:color="auto"/>
            </w:tcBorders>
            <w:shd w:val="clear" w:color="000000" w:fill="E2EFDA"/>
            <w:noWrap/>
            <w:vAlign w:val="center"/>
          </w:tcPr>
          <w:p w14:paraId="4BD25C24"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11 960</w:t>
            </w:r>
          </w:p>
        </w:tc>
        <w:tc>
          <w:tcPr>
            <w:tcW w:w="1371" w:type="dxa"/>
            <w:tcBorders>
              <w:top w:val="nil"/>
              <w:left w:val="nil"/>
              <w:bottom w:val="single" w:sz="8" w:space="0" w:color="auto"/>
              <w:right w:val="single" w:sz="8" w:space="0" w:color="auto"/>
            </w:tcBorders>
            <w:shd w:val="clear" w:color="000000" w:fill="E2EFDA"/>
            <w:noWrap/>
            <w:vAlign w:val="center"/>
          </w:tcPr>
          <w:p w14:paraId="6025B9C0"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8 520</w:t>
            </w:r>
          </w:p>
        </w:tc>
      </w:tr>
      <w:tr w:rsidR="008F49C0" w:rsidRPr="008F49C0" w14:paraId="03657676" w14:textId="77777777" w:rsidTr="005C6B31">
        <w:trPr>
          <w:trHeight w:val="315"/>
        </w:trPr>
        <w:tc>
          <w:tcPr>
            <w:tcW w:w="3701" w:type="dxa"/>
            <w:tcBorders>
              <w:top w:val="nil"/>
              <w:left w:val="single" w:sz="8" w:space="0" w:color="auto"/>
              <w:bottom w:val="single" w:sz="8" w:space="0" w:color="auto"/>
              <w:right w:val="single" w:sz="4" w:space="0" w:color="auto"/>
            </w:tcBorders>
            <w:noWrap/>
            <w:vAlign w:val="bottom"/>
          </w:tcPr>
          <w:p w14:paraId="096224BE" w14:textId="77777777" w:rsidR="00A14BF1" w:rsidRPr="008F49C0" w:rsidRDefault="00A14BF1">
            <w:pPr>
              <w:rPr>
                <w:rFonts w:ascii="Arial" w:hAnsi="Arial" w:cs="Arial"/>
                <w:color w:val="000000" w:themeColor="text1"/>
                <w:sz w:val="22"/>
                <w:szCs w:val="22"/>
              </w:rPr>
            </w:pPr>
            <w:r w:rsidRPr="008F49C0">
              <w:rPr>
                <w:rFonts w:ascii="Arial" w:hAnsi="Arial" w:cs="Arial"/>
                <w:color w:val="000000" w:themeColor="text1"/>
                <w:sz w:val="22"/>
                <w:szCs w:val="22"/>
              </w:rPr>
              <w:t xml:space="preserve"> 9denní</w:t>
            </w:r>
          </w:p>
        </w:tc>
        <w:tc>
          <w:tcPr>
            <w:tcW w:w="847" w:type="dxa"/>
            <w:tcBorders>
              <w:top w:val="nil"/>
              <w:left w:val="nil"/>
              <w:bottom w:val="single" w:sz="8" w:space="0" w:color="auto"/>
              <w:right w:val="single" w:sz="4" w:space="0" w:color="auto"/>
            </w:tcBorders>
            <w:noWrap/>
          </w:tcPr>
          <w:p w14:paraId="15283257"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Kč</w:t>
            </w:r>
          </w:p>
        </w:tc>
        <w:tc>
          <w:tcPr>
            <w:tcW w:w="1370" w:type="dxa"/>
            <w:tcBorders>
              <w:top w:val="nil"/>
              <w:left w:val="nil"/>
              <w:bottom w:val="single" w:sz="8" w:space="0" w:color="auto"/>
              <w:right w:val="single" w:sz="4" w:space="0" w:color="auto"/>
            </w:tcBorders>
            <w:shd w:val="clear" w:color="000000" w:fill="E2EFDA"/>
            <w:noWrap/>
            <w:vAlign w:val="center"/>
          </w:tcPr>
          <w:p w14:paraId="421FF89D"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32 400</w:t>
            </w:r>
          </w:p>
        </w:tc>
        <w:tc>
          <w:tcPr>
            <w:tcW w:w="1370" w:type="dxa"/>
            <w:tcBorders>
              <w:top w:val="nil"/>
              <w:left w:val="nil"/>
              <w:bottom w:val="single" w:sz="8" w:space="0" w:color="auto"/>
              <w:right w:val="single" w:sz="4" w:space="0" w:color="auto"/>
            </w:tcBorders>
            <w:shd w:val="clear" w:color="000000" w:fill="E2EFDA"/>
            <w:noWrap/>
            <w:vAlign w:val="center"/>
          </w:tcPr>
          <w:p w14:paraId="5F918409"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13 455</w:t>
            </w:r>
          </w:p>
        </w:tc>
        <w:tc>
          <w:tcPr>
            <w:tcW w:w="1371" w:type="dxa"/>
            <w:tcBorders>
              <w:top w:val="nil"/>
              <w:left w:val="nil"/>
              <w:bottom w:val="single" w:sz="8" w:space="0" w:color="auto"/>
              <w:right w:val="single" w:sz="8" w:space="0" w:color="auto"/>
            </w:tcBorders>
            <w:shd w:val="clear" w:color="000000" w:fill="E2EFDA"/>
            <w:noWrap/>
            <w:vAlign w:val="center"/>
          </w:tcPr>
          <w:p w14:paraId="6C8347C6"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9 585</w:t>
            </w:r>
          </w:p>
        </w:tc>
      </w:tr>
      <w:tr w:rsidR="008F49C0" w:rsidRPr="008F49C0" w14:paraId="2B430EFD" w14:textId="77777777" w:rsidTr="005C6B31">
        <w:trPr>
          <w:trHeight w:val="315"/>
        </w:trPr>
        <w:tc>
          <w:tcPr>
            <w:tcW w:w="3701" w:type="dxa"/>
            <w:tcBorders>
              <w:top w:val="nil"/>
              <w:left w:val="single" w:sz="8" w:space="0" w:color="auto"/>
              <w:bottom w:val="single" w:sz="8" w:space="0" w:color="auto"/>
              <w:right w:val="single" w:sz="4" w:space="0" w:color="auto"/>
            </w:tcBorders>
            <w:noWrap/>
            <w:vAlign w:val="bottom"/>
            <w:hideMark/>
          </w:tcPr>
          <w:p w14:paraId="667E4656" w14:textId="77777777" w:rsidR="00A14BF1" w:rsidRPr="008F49C0" w:rsidRDefault="00A14BF1">
            <w:pPr>
              <w:rPr>
                <w:rFonts w:ascii="Arial" w:hAnsi="Arial" w:cs="Arial"/>
                <w:color w:val="000000" w:themeColor="text1"/>
                <w:sz w:val="22"/>
                <w:szCs w:val="22"/>
              </w:rPr>
            </w:pPr>
            <w:r w:rsidRPr="008F49C0">
              <w:rPr>
                <w:rFonts w:ascii="Arial" w:hAnsi="Arial" w:cs="Arial"/>
                <w:color w:val="000000" w:themeColor="text1"/>
                <w:sz w:val="22"/>
                <w:szCs w:val="22"/>
              </w:rPr>
              <w:t>10denní</w:t>
            </w:r>
          </w:p>
        </w:tc>
        <w:tc>
          <w:tcPr>
            <w:tcW w:w="847" w:type="dxa"/>
            <w:tcBorders>
              <w:top w:val="nil"/>
              <w:left w:val="nil"/>
              <w:bottom w:val="single" w:sz="8" w:space="0" w:color="auto"/>
              <w:right w:val="single" w:sz="4" w:space="0" w:color="auto"/>
            </w:tcBorders>
            <w:noWrap/>
            <w:vAlign w:val="bottom"/>
            <w:hideMark/>
          </w:tcPr>
          <w:p w14:paraId="155D374C"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Kč</w:t>
            </w:r>
          </w:p>
        </w:tc>
        <w:tc>
          <w:tcPr>
            <w:tcW w:w="1370" w:type="dxa"/>
            <w:tcBorders>
              <w:top w:val="nil"/>
              <w:left w:val="nil"/>
              <w:bottom w:val="single" w:sz="8" w:space="0" w:color="auto"/>
              <w:right w:val="single" w:sz="4" w:space="0" w:color="auto"/>
            </w:tcBorders>
            <w:shd w:val="clear" w:color="000000" w:fill="E2EFDA"/>
            <w:noWrap/>
            <w:vAlign w:val="center"/>
            <w:hideMark/>
          </w:tcPr>
          <w:p w14:paraId="341F2139"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36 000</w:t>
            </w:r>
          </w:p>
        </w:tc>
        <w:tc>
          <w:tcPr>
            <w:tcW w:w="1370" w:type="dxa"/>
            <w:tcBorders>
              <w:top w:val="nil"/>
              <w:left w:val="nil"/>
              <w:bottom w:val="single" w:sz="8" w:space="0" w:color="auto"/>
              <w:right w:val="single" w:sz="4" w:space="0" w:color="auto"/>
            </w:tcBorders>
            <w:shd w:val="clear" w:color="000000" w:fill="E2EFDA"/>
            <w:noWrap/>
            <w:vAlign w:val="center"/>
            <w:hideMark/>
          </w:tcPr>
          <w:p w14:paraId="294A4D8B"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14 950</w:t>
            </w:r>
          </w:p>
        </w:tc>
        <w:tc>
          <w:tcPr>
            <w:tcW w:w="1371" w:type="dxa"/>
            <w:tcBorders>
              <w:top w:val="nil"/>
              <w:left w:val="nil"/>
              <w:bottom w:val="single" w:sz="8" w:space="0" w:color="auto"/>
              <w:right w:val="single" w:sz="8" w:space="0" w:color="auto"/>
            </w:tcBorders>
            <w:shd w:val="clear" w:color="000000" w:fill="E2EFDA"/>
            <w:noWrap/>
            <w:vAlign w:val="center"/>
            <w:hideMark/>
          </w:tcPr>
          <w:p w14:paraId="228D8C10" w14:textId="77777777" w:rsidR="00A14BF1" w:rsidRPr="008F49C0" w:rsidRDefault="00A14BF1" w:rsidP="00207928">
            <w:pPr>
              <w:jc w:val="center"/>
              <w:rPr>
                <w:rFonts w:ascii="Arial" w:hAnsi="Arial" w:cs="Arial"/>
                <w:color w:val="000000" w:themeColor="text1"/>
                <w:sz w:val="22"/>
                <w:szCs w:val="22"/>
              </w:rPr>
            </w:pPr>
            <w:r w:rsidRPr="008F49C0">
              <w:rPr>
                <w:rFonts w:ascii="Arial" w:hAnsi="Arial" w:cs="Arial"/>
                <w:color w:val="000000" w:themeColor="text1"/>
                <w:sz w:val="22"/>
                <w:szCs w:val="22"/>
              </w:rPr>
              <w:t>10 650</w:t>
            </w:r>
          </w:p>
        </w:tc>
      </w:tr>
    </w:tbl>
    <w:p w14:paraId="4E70363C" w14:textId="77777777" w:rsidR="00A14BF1" w:rsidRPr="006E730D" w:rsidDel="00DF79CD" w:rsidRDefault="00A14BF1" w:rsidP="00713B7D">
      <w:pPr>
        <w:jc w:val="both"/>
        <w:rPr>
          <w:del w:id="488" w:author="Pokorná Kateřina" w:date="2025-08-08T10:12:00Z" w16du:dateUtc="2025-08-08T08:12:00Z"/>
          <w:rFonts w:ascii="Arial" w:hAnsi="Arial" w:cs="Arial"/>
          <w:sz w:val="22"/>
          <w:szCs w:val="22"/>
        </w:rPr>
      </w:pPr>
    </w:p>
    <w:p w14:paraId="01CE4619" w14:textId="77777777" w:rsidR="00636A6B" w:rsidRPr="006E730D" w:rsidRDefault="00636A6B" w:rsidP="002C7254">
      <w:pPr>
        <w:jc w:val="both"/>
        <w:rPr>
          <w:rFonts w:ascii="Arial" w:hAnsi="Arial" w:cs="Arial"/>
          <w:sz w:val="22"/>
          <w:szCs w:val="22"/>
        </w:rPr>
      </w:pPr>
    </w:p>
    <w:p w14:paraId="2FD56D6D" w14:textId="77777777" w:rsidR="00D01321" w:rsidRPr="006E730D" w:rsidRDefault="00D01321" w:rsidP="002C7254">
      <w:pPr>
        <w:jc w:val="both"/>
        <w:rPr>
          <w:rFonts w:ascii="Arial" w:hAnsi="Arial" w:cs="Arial"/>
          <w:sz w:val="22"/>
          <w:szCs w:val="22"/>
        </w:rPr>
      </w:pPr>
    </w:p>
    <w:p w14:paraId="2191BA1E" w14:textId="4F208A55" w:rsidR="00261AE1" w:rsidRPr="006E730D" w:rsidRDefault="006D09A1" w:rsidP="001A22DD">
      <w:pPr>
        <w:pStyle w:val="Odstavecseseznamem"/>
        <w:numPr>
          <w:ilvl w:val="0"/>
          <w:numId w:val="166"/>
        </w:numPr>
        <w:jc w:val="both"/>
        <w:rPr>
          <w:rFonts w:ascii="Arial" w:hAnsi="Arial" w:cs="Arial"/>
          <w:b/>
          <w:bCs/>
          <w:sz w:val="22"/>
          <w:szCs w:val="22"/>
        </w:rPr>
      </w:pPr>
      <w:r w:rsidRPr="006E730D">
        <w:rPr>
          <w:rFonts w:ascii="Arial" w:hAnsi="Arial" w:cs="Arial"/>
          <w:b/>
          <w:bCs/>
          <w:sz w:val="22"/>
          <w:szCs w:val="22"/>
        </w:rPr>
        <w:t>N</w:t>
      </w:r>
      <w:r w:rsidR="00261AE1" w:rsidRPr="006E730D">
        <w:rPr>
          <w:rFonts w:ascii="Arial" w:hAnsi="Arial" w:cs="Arial"/>
          <w:b/>
          <w:bCs/>
          <w:sz w:val="22"/>
          <w:szCs w:val="22"/>
        </w:rPr>
        <w:t xml:space="preserve">áklady žadatele na </w:t>
      </w:r>
      <w:r w:rsidR="00236E9B" w:rsidRPr="006E730D">
        <w:rPr>
          <w:rFonts w:ascii="Arial" w:hAnsi="Arial" w:cs="Arial"/>
          <w:b/>
          <w:bCs/>
          <w:sz w:val="22"/>
          <w:szCs w:val="22"/>
        </w:rPr>
        <w:t>administraci výjezdů</w:t>
      </w:r>
    </w:p>
    <w:p w14:paraId="2AB7A095" w14:textId="5DBAF101" w:rsidR="00170790" w:rsidRPr="006E730D" w:rsidRDefault="00170790" w:rsidP="00170790">
      <w:pPr>
        <w:jc w:val="both"/>
        <w:rPr>
          <w:rFonts w:ascii="Arial" w:hAnsi="Arial" w:cs="Arial"/>
          <w:sz w:val="22"/>
          <w:szCs w:val="22"/>
        </w:rPr>
      </w:pPr>
      <w:r w:rsidRPr="006E730D">
        <w:rPr>
          <w:rFonts w:ascii="Arial" w:hAnsi="Arial" w:cs="Arial"/>
          <w:sz w:val="22"/>
          <w:szCs w:val="22"/>
        </w:rPr>
        <w:t xml:space="preserve">Příspěvek na náklady </w:t>
      </w:r>
      <w:r w:rsidR="0059232B" w:rsidRPr="006E730D">
        <w:rPr>
          <w:rFonts w:ascii="Arial" w:hAnsi="Arial" w:cs="Arial"/>
          <w:sz w:val="22"/>
          <w:szCs w:val="22"/>
        </w:rPr>
        <w:t xml:space="preserve">žadatele </w:t>
      </w:r>
      <w:r w:rsidRPr="006E730D">
        <w:rPr>
          <w:rFonts w:ascii="Arial" w:hAnsi="Arial" w:cs="Arial"/>
          <w:sz w:val="22"/>
          <w:szCs w:val="22"/>
        </w:rPr>
        <w:t xml:space="preserve">na administraci výměn </w:t>
      </w:r>
      <w:r w:rsidR="005D107B" w:rsidRPr="006E730D">
        <w:rPr>
          <w:rFonts w:ascii="Arial" w:hAnsi="Arial" w:cs="Arial"/>
          <w:sz w:val="22"/>
          <w:szCs w:val="22"/>
        </w:rPr>
        <w:t>pokrývá mzdové náklady vztažené k pracovníkům vykonávajícím koordinační a administrativní činnosti.</w:t>
      </w:r>
      <w:r w:rsidR="00E35B9C" w:rsidRPr="006E730D">
        <w:rPr>
          <w:rFonts w:ascii="Arial" w:hAnsi="Arial" w:cs="Arial"/>
          <w:sz w:val="22"/>
          <w:szCs w:val="22"/>
        </w:rPr>
        <w:t xml:space="preserve"> Jedná se o paušální částku na každého účastníka výjezdu</w:t>
      </w:r>
      <w:r w:rsidR="00E6778C" w:rsidRPr="006E730D">
        <w:rPr>
          <w:rFonts w:ascii="Arial" w:hAnsi="Arial" w:cs="Arial"/>
          <w:sz w:val="22"/>
          <w:szCs w:val="22"/>
        </w:rPr>
        <w:t xml:space="preserve"> ve výši </w:t>
      </w:r>
      <w:r w:rsidR="00E6778C" w:rsidRPr="006E730D">
        <w:rPr>
          <w:rFonts w:ascii="Arial" w:hAnsi="Arial" w:cs="Arial"/>
          <w:b/>
          <w:bCs/>
          <w:sz w:val="22"/>
          <w:szCs w:val="22"/>
        </w:rPr>
        <w:t>8 750 Kč</w:t>
      </w:r>
      <w:r w:rsidR="00E6778C" w:rsidRPr="006E730D">
        <w:rPr>
          <w:rFonts w:ascii="Arial" w:hAnsi="Arial" w:cs="Arial"/>
          <w:sz w:val="22"/>
          <w:szCs w:val="22"/>
        </w:rPr>
        <w:t>.</w:t>
      </w:r>
    </w:p>
    <w:p w14:paraId="2D2FE1ED" w14:textId="315D51A8" w:rsidR="004B0564" w:rsidRPr="006E730D" w:rsidRDefault="00C03CD0" w:rsidP="00170790">
      <w:pPr>
        <w:jc w:val="both"/>
        <w:rPr>
          <w:rFonts w:ascii="Arial" w:hAnsi="Arial" w:cs="Arial"/>
          <w:sz w:val="22"/>
          <w:szCs w:val="22"/>
        </w:rPr>
      </w:pPr>
      <w:r w:rsidRPr="006E730D">
        <w:rPr>
          <w:rFonts w:ascii="Arial" w:hAnsi="Arial" w:cs="Arial"/>
          <w:sz w:val="22"/>
          <w:szCs w:val="22"/>
        </w:rPr>
        <w:t xml:space="preserve"> </w:t>
      </w:r>
    </w:p>
    <w:p w14:paraId="57B2D9FB" w14:textId="77777777" w:rsidR="00A77309" w:rsidRPr="006E730D" w:rsidRDefault="00A77309" w:rsidP="00170790">
      <w:pPr>
        <w:jc w:val="both"/>
        <w:rPr>
          <w:rFonts w:ascii="Arial" w:hAnsi="Arial" w:cs="Arial"/>
          <w:sz w:val="22"/>
          <w:szCs w:val="22"/>
        </w:rPr>
      </w:pPr>
    </w:p>
    <w:p w14:paraId="5D75A89E" w14:textId="5735C904" w:rsidR="005561E3" w:rsidRPr="006E730D" w:rsidRDefault="00874910" w:rsidP="001A22DD">
      <w:pPr>
        <w:pStyle w:val="Odstavecseseznamem"/>
        <w:numPr>
          <w:ilvl w:val="0"/>
          <w:numId w:val="166"/>
        </w:numPr>
        <w:jc w:val="both"/>
        <w:rPr>
          <w:rFonts w:ascii="Arial" w:hAnsi="Arial" w:cs="Arial"/>
          <w:b/>
          <w:bCs/>
          <w:sz w:val="22"/>
          <w:szCs w:val="22"/>
        </w:rPr>
      </w:pPr>
      <w:r w:rsidRPr="006E730D">
        <w:rPr>
          <w:rFonts w:ascii="Arial" w:hAnsi="Arial" w:cs="Arial"/>
          <w:b/>
          <w:bCs/>
          <w:sz w:val="22"/>
          <w:szCs w:val="22"/>
        </w:rPr>
        <w:t>Náklady žadatele na</w:t>
      </w:r>
      <w:r w:rsidR="0001110A" w:rsidRPr="006E730D">
        <w:rPr>
          <w:rFonts w:ascii="Arial" w:hAnsi="Arial" w:cs="Arial"/>
          <w:b/>
          <w:bCs/>
          <w:sz w:val="22"/>
          <w:szCs w:val="22"/>
        </w:rPr>
        <w:t xml:space="preserve"> přípravnou návštěvu</w:t>
      </w:r>
    </w:p>
    <w:p w14:paraId="31E76A94" w14:textId="5E24F005" w:rsidR="005561E3" w:rsidRPr="006E730D" w:rsidRDefault="001E4D72" w:rsidP="00FA6B1A">
      <w:pPr>
        <w:jc w:val="both"/>
        <w:rPr>
          <w:rFonts w:ascii="Arial" w:hAnsi="Arial" w:cs="Arial"/>
          <w:sz w:val="22"/>
          <w:szCs w:val="22"/>
        </w:rPr>
      </w:pPr>
      <w:r w:rsidRPr="006E730D">
        <w:rPr>
          <w:rFonts w:ascii="Arial" w:hAnsi="Arial" w:cs="Arial"/>
          <w:sz w:val="22"/>
          <w:szCs w:val="22"/>
        </w:rPr>
        <w:t>Přípravná návštěva je návštěva v budoucí přijímající organizaci za účelem lepší přípravy</w:t>
      </w:r>
      <w:r w:rsidR="001D63E0" w:rsidRPr="006E730D">
        <w:rPr>
          <w:rFonts w:ascii="Arial" w:hAnsi="Arial" w:cs="Arial"/>
          <w:sz w:val="22"/>
          <w:szCs w:val="22"/>
        </w:rPr>
        <w:t xml:space="preserve"> vzdělávacích </w:t>
      </w:r>
      <w:r w:rsidRPr="006E730D">
        <w:rPr>
          <w:rFonts w:ascii="Arial" w:hAnsi="Arial" w:cs="Arial"/>
          <w:sz w:val="22"/>
          <w:szCs w:val="22"/>
        </w:rPr>
        <w:t>výjezdů</w:t>
      </w:r>
      <w:r w:rsidR="001D63E0" w:rsidRPr="006E730D">
        <w:rPr>
          <w:rFonts w:ascii="Arial" w:hAnsi="Arial" w:cs="Arial"/>
          <w:sz w:val="22"/>
          <w:szCs w:val="22"/>
        </w:rPr>
        <w:t xml:space="preserve">. Probíhá </w:t>
      </w:r>
      <w:r w:rsidR="00CB794E" w:rsidRPr="006E730D">
        <w:rPr>
          <w:rFonts w:ascii="Arial" w:hAnsi="Arial" w:cs="Arial"/>
          <w:sz w:val="22"/>
          <w:szCs w:val="22"/>
        </w:rPr>
        <w:t>v prostorách budoucí přijímající organizace nebo tam, kde mají probíhat vzdělávací aktivity.</w:t>
      </w:r>
      <w:r w:rsidR="00F06A70" w:rsidRPr="006E730D">
        <w:rPr>
          <w:rFonts w:ascii="Arial" w:hAnsi="Arial" w:cs="Arial"/>
          <w:sz w:val="22"/>
          <w:szCs w:val="22"/>
        </w:rPr>
        <w:t xml:space="preserve"> Přípravné návštěvy </w:t>
      </w:r>
      <w:ins w:id="489" w:author="Tryznová Ivana Ing." w:date="2025-07-25T14:07:00Z" w16du:dateUtc="2025-07-25T12:07:00Z">
        <w:r w:rsidR="002036BB">
          <w:rPr>
            <w:rFonts w:ascii="Arial" w:hAnsi="Arial" w:cs="Arial"/>
            <w:sz w:val="22"/>
            <w:szCs w:val="22"/>
          </w:rPr>
          <w:t xml:space="preserve">se </w:t>
        </w:r>
      </w:ins>
      <w:r w:rsidR="00F06A70" w:rsidRPr="006E730D">
        <w:rPr>
          <w:rFonts w:ascii="Arial" w:hAnsi="Arial" w:cs="Arial"/>
          <w:sz w:val="22"/>
          <w:szCs w:val="22"/>
        </w:rPr>
        <w:t xml:space="preserve">mohou </w:t>
      </w:r>
      <w:ins w:id="490" w:author="Pokorná Kateřina" w:date="2025-08-06T12:52:00Z" w16du:dateUtc="2025-08-06T10:52:00Z">
        <w:r w:rsidR="004B3AA3">
          <w:rPr>
            <w:rFonts w:ascii="Arial" w:hAnsi="Arial" w:cs="Arial"/>
            <w:sz w:val="22"/>
            <w:szCs w:val="22"/>
          </w:rPr>
          <w:t xml:space="preserve">zúčastnit </w:t>
        </w:r>
      </w:ins>
      <w:del w:id="491" w:author="Pokorná Kateřina" w:date="2025-08-06T12:52:00Z" w16du:dateUtc="2025-08-06T10:52:00Z">
        <w:r w:rsidR="00F06A70" w:rsidRPr="006E730D" w:rsidDel="004B3AA3">
          <w:rPr>
            <w:rFonts w:ascii="Arial" w:hAnsi="Arial" w:cs="Arial"/>
            <w:sz w:val="22"/>
            <w:szCs w:val="22"/>
          </w:rPr>
          <w:delText xml:space="preserve">uskutečnit </w:delText>
        </w:r>
      </w:del>
      <w:r w:rsidR="00A12817" w:rsidRPr="006E730D">
        <w:rPr>
          <w:rFonts w:ascii="Arial" w:hAnsi="Arial" w:cs="Arial"/>
          <w:sz w:val="22"/>
          <w:szCs w:val="22"/>
        </w:rPr>
        <w:t>nejvýše 2 osoby</w:t>
      </w:r>
      <w:r w:rsidR="00F06A70" w:rsidRPr="006E730D">
        <w:rPr>
          <w:rFonts w:ascii="Arial" w:hAnsi="Arial" w:cs="Arial"/>
          <w:sz w:val="22"/>
          <w:szCs w:val="22"/>
        </w:rPr>
        <w:t>, které se podílejí na organizaci projektu.</w:t>
      </w:r>
      <w:r w:rsidR="00107A91" w:rsidRPr="006E730D">
        <w:rPr>
          <w:rFonts w:ascii="Arial" w:hAnsi="Arial" w:cs="Arial"/>
          <w:sz w:val="22"/>
          <w:szCs w:val="22"/>
        </w:rPr>
        <w:t xml:space="preserve"> </w:t>
      </w:r>
      <w:r w:rsidR="004C1FC3" w:rsidRPr="006E730D">
        <w:rPr>
          <w:rFonts w:ascii="Arial" w:hAnsi="Arial" w:cs="Arial"/>
          <w:sz w:val="22"/>
          <w:szCs w:val="22"/>
        </w:rPr>
        <w:t xml:space="preserve">Na přijímající organizaci může žadatel uspořádat pouze 1 přípravnou </w:t>
      </w:r>
      <w:proofErr w:type="spellStart"/>
      <w:proofErr w:type="gramStart"/>
      <w:r w:rsidR="004C1FC3" w:rsidRPr="006E730D">
        <w:rPr>
          <w:rFonts w:ascii="Arial" w:hAnsi="Arial" w:cs="Arial"/>
          <w:sz w:val="22"/>
          <w:szCs w:val="22"/>
        </w:rPr>
        <w:t>návštěvu</w:t>
      </w:r>
      <w:r w:rsidR="00307976" w:rsidRPr="006E730D">
        <w:rPr>
          <w:rFonts w:ascii="Arial" w:hAnsi="Arial" w:cs="Arial"/>
          <w:sz w:val="22"/>
          <w:szCs w:val="22"/>
        </w:rPr>
        <w:t>,</w:t>
      </w:r>
      <w:ins w:id="492" w:author="Pokorná Kateřina" w:date="2025-08-04T10:50:00Z" w16du:dateUtc="2025-08-04T08:50:00Z">
        <w:r w:rsidR="00300E4B">
          <w:rPr>
            <w:rFonts w:ascii="Arial" w:hAnsi="Arial" w:cs="Arial"/>
            <w:sz w:val="22"/>
            <w:szCs w:val="22"/>
          </w:rPr>
          <w:t>u</w:t>
        </w:r>
      </w:ins>
      <w:proofErr w:type="spellEnd"/>
      <w:proofErr w:type="gramEnd"/>
      <w:r w:rsidR="00307976" w:rsidRPr="006E730D">
        <w:rPr>
          <w:rFonts w:ascii="Arial" w:hAnsi="Arial" w:cs="Arial"/>
          <w:sz w:val="22"/>
          <w:szCs w:val="22"/>
        </w:rPr>
        <w:t xml:space="preserve"> kter</w:t>
      </w:r>
      <w:ins w:id="493" w:author="Pokorná Kateřina" w:date="2025-08-04T10:50:00Z" w16du:dateUtc="2025-08-04T08:50:00Z">
        <w:r w:rsidR="00300E4B">
          <w:rPr>
            <w:rFonts w:ascii="Arial" w:hAnsi="Arial" w:cs="Arial"/>
            <w:sz w:val="22"/>
            <w:szCs w:val="22"/>
          </w:rPr>
          <w:t>é jsou způsobilé</w:t>
        </w:r>
      </w:ins>
      <w:del w:id="494" w:author="Pokorná Kateřina" w:date="2025-08-04T10:50:00Z" w16du:dateUtc="2025-08-04T08:50:00Z">
        <w:r w:rsidR="00307976" w:rsidRPr="006E730D" w:rsidDel="00300E4B">
          <w:rPr>
            <w:rFonts w:ascii="Arial" w:hAnsi="Arial" w:cs="Arial"/>
            <w:sz w:val="22"/>
            <w:szCs w:val="22"/>
          </w:rPr>
          <w:delText>á</w:delText>
        </w:r>
      </w:del>
      <w:r w:rsidR="00307976" w:rsidRPr="006E730D">
        <w:rPr>
          <w:rFonts w:ascii="Arial" w:hAnsi="Arial" w:cs="Arial"/>
          <w:sz w:val="22"/>
          <w:szCs w:val="22"/>
        </w:rPr>
        <w:t xml:space="preserve"> </w:t>
      </w:r>
      <w:del w:id="495" w:author="Pokorná Kateřina" w:date="2025-08-04T10:50:00Z" w16du:dateUtc="2025-08-04T08:50:00Z">
        <w:r w:rsidR="002F722E" w:rsidRPr="006E730D">
          <w:rPr>
            <w:rFonts w:ascii="Arial" w:hAnsi="Arial" w:cs="Arial"/>
            <w:sz w:val="22"/>
            <w:szCs w:val="22"/>
          </w:rPr>
          <w:delText xml:space="preserve">může trvat </w:delText>
        </w:r>
      </w:del>
      <w:r w:rsidR="002F722E" w:rsidRPr="006E730D">
        <w:rPr>
          <w:rFonts w:ascii="Arial" w:hAnsi="Arial" w:cs="Arial"/>
          <w:b/>
          <w:bCs/>
          <w:sz w:val="22"/>
          <w:szCs w:val="22"/>
        </w:rPr>
        <w:t>max. 3 dny</w:t>
      </w:r>
      <w:ins w:id="496" w:author="Pokorná Kateřina" w:date="2025-08-06T11:07:00Z" w16du:dateUtc="2025-08-06T09:07:00Z">
        <w:r w:rsidR="0089294F">
          <w:rPr>
            <w:rFonts w:ascii="Arial" w:hAnsi="Arial" w:cs="Arial"/>
            <w:b/>
            <w:bCs/>
            <w:sz w:val="22"/>
            <w:szCs w:val="22"/>
          </w:rPr>
          <w:t xml:space="preserve"> </w:t>
        </w:r>
        <w:r w:rsidR="0089294F" w:rsidRPr="0089294F">
          <w:rPr>
            <w:rFonts w:ascii="Arial" w:hAnsi="Arial" w:cs="Arial"/>
            <w:sz w:val="22"/>
            <w:szCs w:val="22"/>
            <w:rPrChange w:id="497" w:author="Pokorná Kateřina" w:date="2025-08-06T11:07:00Z" w16du:dateUtc="2025-08-06T09:07:00Z">
              <w:rPr>
                <w:rFonts w:ascii="Arial" w:hAnsi="Arial" w:cs="Arial"/>
                <w:b/>
                <w:bCs/>
                <w:sz w:val="22"/>
                <w:szCs w:val="22"/>
              </w:rPr>
            </w:rPrChange>
          </w:rPr>
          <w:t>trvání</w:t>
        </w:r>
      </w:ins>
      <w:ins w:id="498" w:author="Pokorná Kateřina" w:date="2025-08-06T11:05:00Z" w16du:dateUtc="2025-08-06T09:05:00Z">
        <w:r w:rsidR="00C11572" w:rsidRPr="00C11572">
          <w:rPr>
            <w:rFonts w:ascii="Arial" w:hAnsi="Arial" w:cs="Arial"/>
            <w:sz w:val="22"/>
            <w:szCs w:val="22"/>
            <w:rPrChange w:id="499" w:author="Pokorná Kateřina" w:date="2025-08-06T11:05:00Z" w16du:dateUtc="2025-08-06T09:05:00Z">
              <w:rPr>
                <w:rFonts w:ascii="Arial" w:hAnsi="Arial" w:cs="Arial"/>
                <w:b/>
                <w:bCs/>
                <w:sz w:val="22"/>
                <w:szCs w:val="22"/>
              </w:rPr>
            </w:rPrChange>
          </w:rPr>
          <w:t>, a to včetně cesty</w:t>
        </w:r>
      </w:ins>
      <w:r w:rsidR="002F722E" w:rsidRPr="006E730D">
        <w:rPr>
          <w:rFonts w:ascii="Arial" w:hAnsi="Arial" w:cs="Arial"/>
          <w:sz w:val="22"/>
          <w:szCs w:val="22"/>
        </w:rPr>
        <w:t>.</w:t>
      </w:r>
      <w:r w:rsidR="00D0431E" w:rsidRPr="006E730D">
        <w:rPr>
          <w:rFonts w:ascii="Arial" w:hAnsi="Arial" w:cs="Arial"/>
          <w:sz w:val="22"/>
          <w:szCs w:val="22"/>
        </w:rPr>
        <w:t xml:space="preserve"> </w:t>
      </w:r>
      <w:r w:rsidR="00FA6B1A" w:rsidRPr="006E730D">
        <w:rPr>
          <w:rFonts w:ascii="Arial" w:hAnsi="Arial" w:cs="Arial"/>
          <w:sz w:val="22"/>
          <w:szCs w:val="22"/>
        </w:rPr>
        <w:t xml:space="preserve">Příspěvek na pobytové náklady je stanoven ve formě jednotkových nákladů na den, </w:t>
      </w:r>
      <w:ins w:id="500" w:author="Pokorná Kateřina" w:date="2025-08-04T10:51:00Z" w16du:dateUtc="2025-08-04T08:51:00Z">
        <w:r w:rsidR="00C12F65">
          <w:rPr>
            <w:rFonts w:ascii="Arial" w:hAnsi="Arial" w:cs="Arial"/>
            <w:sz w:val="22"/>
            <w:szCs w:val="22"/>
          </w:rPr>
          <w:t>rozlišených</w:t>
        </w:r>
      </w:ins>
      <w:del w:id="501" w:author="Pokorná Kateřina" w:date="2025-08-04T10:51:00Z" w16du:dateUtc="2025-08-04T08:51:00Z">
        <w:r w:rsidR="00FA6B1A" w:rsidRPr="006E730D">
          <w:rPr>
            <w:rFonts w:ascii="Arial" w:hAnsi="Arial" w:cs="Arial"/>
            <w:sz w:val="22"/>
            <w:szCs w:val="22"/>
          </w:rPr>
          <w:delText xml:space="preserve">v </w:delText>
        </w:r>
      </w:del>
      <w:del w:id="502" w:author="Pokorná Kateřina" w:date="2025-08-04T10:50:00Z" w16du:dateUtc="2025-08-04T08:50:00Z">
        <w:r w:rsidR="00FA6B1A" w:rsidRPr="006E730D">
          <w:rPr>
            <w:rFonts w:ascii="Arial" w:hAnsi="Arial" w:cs="Arial"/>
            <w:sz w:val="22"/>
            <w:szCs w:val="22"/>
          </w:rPr>
          <w:delText>třídění</w:delText>
        </w:r>
      </w:del>
      <w:r w:rsidR="00FA6B1A" w:rsidRPr="006E730D">
        <w:rPr>
          <w:rFonts w:ascii="Arial" w:hAnsi="Arial" w:cs="Arial"/>
          <w:sz w:val="22"/>
          <w:szCs w:val="22"/>
        </w:rPr>
        <w:t xml:space="preserve"> dle země přijímající organizace.</w:t>
      </w:r>
      <w:r w:rsidR="00447149" w:rsidRPr="006E730D">
        <w:rPr>
          <w:rFonts w:ascii="Arial" w:hAnsi="Arial" w:cs="Arial"/>
          <w:sz w:val="22"/>
          <w:szCs w:val="22"/>
        </w:rPr>
        <w:t xml:space="preserve"> </w:t>
      </w:r>
      <w:r w:rsidR="00FA6B1A" w:rsidRPr="006E730D">
        <w:rPr>
          <w:rFonts w:ascii="Arial" w:hAnsi="Arial" w:cs="Arial"/>
          <w:sz w:val="22"/>
          <w:szCs w:val="22"/>
        </w:rPr>
        <w:t xml:space="preserve">Příspěvek na cestovní náklady je stanoven ve formě jednotkových nákladů na návštěvu, v třídění dle cestovní vzdálenosti. </w:t>
      </w:r>
      <w:r w:rsidR="00626A95" w:rsidRPr="006E730D">
        <w:rPr>
          <w:rFonts w:ascii="Arial" w:hAnsi="Arial" w:cs="Arial"/>
          <w:sz w:val="22"/>
          <w:szCs w:val="22"/>
        </w:rPr>
        <w:t xml:space="preserve">Vzdálenost se určuje podle </w:t>
      </w:r>
      <w:r w:rsidR="00393B05" w:rsidRPr="006E730D">
        <w:rPr>
          <w:rFonts w:ascii="Arial" w:hAnsi="Arial" w:cs="Arial"/>
          <w:sz w:val="22"/>
          <w:szCs w:val="22"/>
        </w:rPr>
        <w:t>kalkulačky vzdáleností</w:t>
      </w:r>
      <w:ins w:id="503" w:author="Pokorná Kateřina" w:date="2025-08-04T10:53:00Z" w16du:dateUtc="2025-08-04T08:53:00Z">
        <w:r w:rsidR="008962C9">
          <w:rPr>
            <w:rFonts w:ascii="Arial" w:hAnsi="Arial" w:cs="Arial"/>
            <w:sz w:val="22"/>
            <w:szCs w:val="22"/>
          </w:rPr>
          <w:t xml:space="preserve">, a to ze sídla </w:t>
        </w:r>
      </w:ins>
      <w:ins w:id="504" w:author="Pokorná Kateřina" w:date="2025-08-06T09:49:00Z" w16du:dateUtc="2025-08-06T07:49:00Z">
        <w:r w:rsidR="00472B3A">
          <w:rPr>
            <w:rFonts w:ascii="Arial" w:hAnsi="Arial" w:cs="Arial"/>
            <w:sz w:val="22"/>
            <w:szCs w:val="22"/>
          </w:rPr>
          <w:t>žadatel</w:t>
        </w:r>
      </w:ins>
      <w:ins w:id="505" w:author="Pokorná Kateřina" w:date="2025-08-06T09:50:00Z" w16du:dateUtc="2025-08-06T07:50:00Z">
        <w:r w:rsidR="00472B3A">
          <w:rPr>
            <w:rFonts w:ascii="Arial" w:hAnsi="Arial" w:cs="Arial"/>
            <w:sz w:val="22"/>
            <w:szCs w:val="22"/>
          </w:rPr>
          <w:t>e</w:t>
        </w:r>
      </w:ins>
      <w:ins w:id="506" w:author="Pokorná Kateřina" w:date="2025-08-04T10:53:00Z" w16du:dateUtc="2025-08-04T08:53:00Z">
        <w:r w:rsidR="008D3379">
          <w:rPr>
            <w:rFonts w:ascii="Arial" w:hAnsi="Arial" w:cs="Arial"/>
            <w:sz w:val="22"/>
            <w:szCs w:val="22"/>
          </w:rPr>
          <w:t xml:space="preserve"> </w:t>
        </w:r>
        <w:r w:rsidR="0039138F">
          <w:rPr>
            <w:rFonts w:ascii="Arial" w:hAnsi="Arial" w:cs="Arial"/>
            <w:sz w:val="22"/>
            <w:szCs w:val="22"/>
          </w:rPr>
          <w:t xml:space="preserve">do sídla </w:t>
        </w:r>
      </w:ins>
      <w:proofErr w:type="spellStart"/>
      <w:ins w:id="507" w:author="Pokorná Kateřina" w:date="2025-08-06T09:50:00Z" w16du:dateUtc="2025-08-06T07:50:00Z">
        <w:r w:rsidR="00472B3A">
          <w:rPr>
            <w:rFonts w:ascii="Arial" w:hAnsi="Arial" w:cs="Arial"/>
            <w:sz w:val="22"/>
            <w:szCs w:val="22"/>
          </w:rPr>
          <w:t>příjímající</w:t>
        </w:r>
        <w:proofErr w:type="spellEnd"/>
        <w:r w:rsidR="00472B3A">
          <w:rPr>
            <w:rFonts w:ascii="Arial" w:hAnsi="Arial" w:cs="Arial"/>
            <w:sz w:val="22"/>
            <w:szCs w:val="22"/>
          </w:rPr>
          <w:t xml:space="preserve"> organizace nebo místa konání vzdělávacího výjezdu</w:t>
        </w:r>
      </w:ins>
      <w:r w:rsidR="00295BAC" w:rsidRPr="006E730D">
        <w:rPr>
          <w:rStyle w:val="Znakapoznpodarou"/>
          <w:rFonts w:ascii="Arial" w:hAnsi="Arial" w:cs="Arial"/>
          <w:sz w:val="22"/>
          <w:szCs w:val="22"/>
        </w:rPr>
        <w:footnoteReference w:id="4"/>
      </w:r>
      <w:r w:rsidR="00CA078B" w:rsidRPr="006E730D">
        <w:rPr>
          <w:rFonts w:ascii="Arial" w:hAnsi="Arial" w:cs="Arial"/>
          <w:sz w:val="22"/>
          <w:szCs w:val="22"/>
        </w:rPr>
        <w:t>.</w:t>
      </w:r>
    </w:p>
    <w:p w14:paraId="0FD4CDF8" w14:textId="77777777" w:rsidR="00FD30BC" w:rsidRDefault="00FD30BC" w:rsidP="00170790">
      <w:pPr>
        <w:jc w:val="both"/>
        <w:rPr>
          <w:ins w:id="508" w:author="Pokorná Kateřina" w:date="2025-08-15T14:42:00Z" w16du:dateUtc="2025-08-15T12:42:00Z"/>
          <w:rFonts w:ascii="Arial" w:hAnsi="Arial" w:cs="Arial"/>
          <w:sz w:val="22"/>
          <w:szCs w:val="22"/>
        </w:rPr>
      </w:pPr>
    </w:p>
    <w:p w14:paraId="4FF37CD7" w14:textId="77777777" w:rsidR="0075571C" w:rsidRPr="006E730D" w:rsidRDefault="0075571C" w:rsidP="00170790">
      <w:pPr>
        <w:jc w:val="both"/>
        <w:rPr>
          <w:rFonts w:ascii="Arial" w:hAnsi="Arial" w:cs="Arial"/>
          <w:sz w:val="22"/>
          <w:szCs w:val="22"/>
        </w:rPr>
      </w:pPr>
    </w:p>
    <w:p w14:paraId="4178DE05" w14:textId="288AF730" w:rsidR="0056191D" w:rsidRPr="006E730D" w:rsidRDefault="0056191D" w:rsidP="00170790">
      <w:pPr>
        <w:jc w:val="both"/>
        <w:rPr>
          <w:rFonts w:ascii="Arial" w:hAnsi="Arial" w:cs="Arial"/>
          <w:sz w:val="22"/>
          <w:szCs w:val="22"/>
        </w:rPr>
      </w:pPr>
      <w:r w:rsidRPr="006E730D">
        <w:rPr>
          <w:rFonts w:ascii="Arial" w:hAnsi="Arial" w:cs="Arial"/>
          <w:sz w:val="22"/>
          <w:szCs w:val="22"/>
        </w:rPr>
        <w:t xml:space="preserve">Stupnice </w:t>
      </w:r>
      <w:r w:rsidR="00BF00C7" w:rsidRPr="006E730D">
        <w:rPr>
          <w:rFonts w:ascii="Arial" w:hAnsi="Arial" w:cs="Arial"/>
          <w:sz w:val="22"/>
          <w:szCs w:val="22"/>
        </w:rPr>
        <w:t>jednotkových nákladů</w:t>
      </w:r>
      <w:r w:rsidRPr="006E730D">
        <w:rPr>
          <w:rFonts w:ascii="Arial" w:hAnsi="Arial" w:cs="Arial"/>
          <w:sz w:val="22"/>
          <w:szCs w:val="22"/>
        </w:rPr>
        <w:t>:</w:t>
      </w:r>
    </w:p>
    <w:p w14:paraId="279C5B3E" w14:textId="77777777" w:rsidR="0056191D" w:rsidRPr="006E730D" w:rsidRDefault="0056191D" w:rsidP="00170790">
      <w:pPr>
        <w:jc w:val="both"/>
        <w:rPr>
          <w:rFonts w:ascii="Arial" w:hAnsi="Arial" w:cs="Arial"/>
          <w:sz w:val="22"/>
          <w:szCs w:val="22"/>
        </w:rPr>
      </w:pPr>
    </w:p>
    <w:tbl>
      <w:tblPr>
        <w:tblW w:w="8689" w:type="dxa"/>
        <w:tblCellMar>
          <w:left w:w="70" w:type="dxa"/>
          <w:right w:w="70" w:type="dxa"/>
        </w:tblCellMar>
        <w:tblLook w:val="04A0" w:firstRow="1" w:lastRow="0" w:firstColumn="1" w:lastColumn="0" w:noHBand="0" w:noVBand="1"/>
      </w:tblPr>
      <w:tblGrid>
        <w:gridCol w:w="6227"/>
        <w:gridCol w:w="2462"/>
      </w:tblGrid>
      <w:tr w:rsidR="008F49C0" w:rsidRPr="008F49C0" w14:paraId="6F498BC9" w14:textId="77777777" w:rsidTr="00122FD7">
        <w:trPr>
          <w:trHeight w:val="600"/>
        </w:trPr>
        <w:tc>
          <w:tcPr>
            <w:tcW w:w="6227" w:type="dxa"/>
            <w:tcBorders>
              <w:top w:val="single" w:sz="8" w:space="0" w:color="auto"/>
              <w:left w:val="single" w:sz="8" w:space="0" w:color="auto"/>
              <w:bottom w:val="single" w:sz="4" w:space="0" w:color="auto"/>
              <w:right w:val="single" w:sz="4" w:space="0" w:color="auto"/>
            </w:tcBorders>
            <w:shd w:val="clear" w:color="000000" w:fill="D9E1F2"/>
            <w:noWrap/>
            <w:vAlign w:val="center"/>
            <w:hideMark/>
          </w:tcPr>
          <w:p w14:paraId="3F902012" w14:textId="47268FA5" w:rsidR="00C05CF7" w:rsidRPr="008F49C0" w:rsidRDefault="00F14839">
            <w:pPr>
              <w:rPr>
                <w:rFonts w:ascii="Arial" w:hAnsi="Arial" w:cs="Arial"/>
                <w:b/>
                <w:bCs/>
                <w:color w:val="000000" w:themeColor="text1"/>
                <w:sz w:val="22"/>
                <w:szCs w:val="22"/>
              </w:rPr>
            </w:pPr>
            <w:r w:rsidRPr="008F49C0">
              <w:rPr>
                <w:rFonts w:ascii="Arial" w:hAnsi="Arial" w:cs="Arial"/>
                <w:b/>
                <w:bCs/>
                <w:color w:val="000000" w:themeColor="text1"/>
                <w:sz w:val="22"/>
                <w:szCs w:val="22"/>
              </w:rPr>
              <w:t>Pobytové náklady</w:t>
            </w:r>
          </w:p>
        </w:tc>
        <w:tc>
          <w:tcPr>
            <w:tcW w:w="2462" w:type="dxa"/>
            <w:tcBorders>
              <w:top w:val="single" w:sz="8" w:space="0" w:color="auto"/>
              <w:left w:val="nil"/>
              <w:bottom w:val="single" w:sz="4" w:space="0" w:color="auto"/>
              <w:right w:val="single" w:sz="8" w:space="0" w:color="auto"/>
            </w:tcBorders>
            <w:shd w:val="clear" w:color="000000" w:fill="D9E1F2"/>
            <w:vAlign w:val="center"/>
            <w:hideMark/>
          </w:tcPr>
          <w:p w14:paraId="172B32D3" w14:textId="7F50E11E" w:rsidR="00C05CF7" w:rsidRPr="008F49C0" w:rsidRDefault="00C05CF7" w:rsidP="00122FD7">
            <w:pPr>
              <w:jc w:val="center"/>
              <w:rPr>
                <w:rFonts w:ascii="Arial" w:hAnsi="Arial" w:cs="Arial"/>
                <w:b/>
                <w:bCs/>
                <w:color w:val="000000" w:themeColor="text1"/>
                <w:sz w:val="22"/>
                <w:szCs w:val="22"/>
              </w:rPr>
            </w:pPr>
            <w:r w:rsidRPr="008F49C0">
              <w:rPr>
                <w:rFonts w:ascii="Arial" w:hAnsi="Arial" w:cs="Arial"/>
                <w:b/>
                <w:bCs/>
                <w:color w:val="000000" w:themeColor="text1"/>
                <w:sz w:val="22"/>
                <w:szCs w:val="22"/>
              </w:rPr>
              <w:t>Sazba (Kč/den</w:t>
            </w:r>
            <w:r w:rsidR="00F14839" w:rsidRPr="008F49C0">
              <w:rPr>
                <w:rFonts w:ascii="Arial" w:hAnsi="Arial" w:cs="Arial"/>
                <w:b/>
                <w:bCs/>
                <w:color w:val="000000" w:themeColor="text1"/>
                <w:sz w:val="22"/>
                <w:szCs w:val="22"/>
              </w:rPr>
              <w:t>/osoba</w:t>
            </w:r>
            <w:r w:rsidRPr="008F49C0">
              <w:rPr>
                <w:rFonts w:ascii="Arial" w:hAnsi="Arial" w:cs="Arial"/>
                <w:b/>
                <w:bCs/>
                <w:color w:val="000000" w:themeColor="text1"/>
                <w:sz w:val="22"/>
                <w:szCs w:val="22"/>
              </w:rPr>
              <w:t>)</w:t>
            </w:r>
          </w:p>
        </w:tc>
      </w:tr>
      <w:tr w:rsidR="008F49C0" w:rsidRPr="008F49C0" w14:paraId="7819CA91" w14:textId="77777777" w:rsidTr="00F304CE">
        <w:trPr>
          <w:trHeight w:val="318"/>
        </w:trPr>
        <w:tc>
          <w:tcPr>
            <w:tcW w:w="6227" w:type="dxa"/>
            <w:tcBorders>
              <w:top w:val="nil"/>
              <w:left w:val="single" w:sz="8" w:space="0" w:color="auto"/>
              <w:bottom w:val="single" w:sz="4" w:space="0" w:color="auto"/>
              <w:right w:val="single" w:sz="4" w:space="0" w:color="auto"/>
            </w:tcBorders>
            <w:vAlign w:val="bottom"/>
            <w:hideMark/>
          </w:tcPr>
          <w:p w14:paraId="738494A1" w14:textId="4A1CCAF5" w:rsidR="00C05CF7" w:rsidRPr="008F49C0" w:rsidRDefault="00CE2F72">
            <w:pPr>
              <w:rPr>
                <w:rFonts w:ascii="Arial" w:hAnsi="Arial" w:cs="Arial"/>
                <w:color w:val="000000" w:themeColor="text1"/>
                <w:sz w:val="22"/>
                <w:szCs w:val="22"/>
              </w:rPr>
            </w:pPr>
            <w:r w:rsidRPr="008F49C0">
              <w:rPr>
                <w:rFonts w:ascii="Arial" w:hAnsi="Arial" w:cs="Arial"/>
                <w:color w:val="000000" w:themeColor="text1"/>
                <w:sz w:val="22"/>
                <w:szCs w:val="22"/>
              </w:rPr>
              <w:t>Země 1</w:t>
            </w:r>
          </w:p>
        </w:tc>
        <w:tc>
          <w:tcPr>
            <w:tcW w:w="2462" w:type="dxa"/>
            <w:tcBorders>
              <w:top w:val="nil"/>
              <w:left w:val="nil"/>
              <w:bottom w:val="single" w:sz="4" w:space="0" w:color="auto"/>
              <w:right w:val="single" w:sz="8" w:space="0" w:color="auto"/>
            </w:tcBorders>
            <w:shd w:val="clear" w:color="000000" w:fill="E2EFDA"/>
            <w:noWrap/>
            <w:vAlign w:val="center"/>
            <w:hideMark/>
          </w:tcPr>
          <w:p w14:paraId="4046D302" w14:textId="77777777" w:rsidR="00C05CF7" w:rsidRPr="008F49C0" w:rsidRDefault="00C05CF7">
            <w:pPr>
              <w:jc w:val="center"/>
              <w:rPr>
                <w:rFonts w:ascii="Arial" w:hAnsi="Arial" w:cs="Arial"/>
                <w:color w:val="000000" w:themeColor="text1"/>
                <w:sz w:val="22"/>
                <w:szCs w:val="22"/>
              </w:rPr>
            </w:pPr>
            <w:r w:rsidRPr="008F49C0">
              <w:rPr>
                <w:rFonts w:ascii="Arial" w:hAnsi="Arial" w:cs="Arial"/>
                <w:color w:val="000000" w:themeColor="text1"/>
                <w:sz w:val="22"/>
                <w:szCs w:val="22"/>
              </w:rPr>
              <w:t>3 825</w:t>
            </w:r>
          </w:p>
        </w:tc>
      </w:tr>
      <w:tr w:rsidR="008F49C0" w:rsidRPr="008F49C0" w14:paraId="0DE3BF11" w14:textId="77777777" w:rsidTr="00F304CE">
        <w:trPr>
          <w:trHeight w:val="318"/>
        </w:trPr>
        <w:tc>
          <w:tcPr>
            <w:tcW w:w="6227" w:type="dxa"/>
            <w:tcBorders>
              <w:top w:val="nil"/>
              <w:left w:val="single" w:sz="8" w:space="0" w:color="auto"/>
              <w:bottom w:val="single" w:sz="4" w:space="0" w:color="auto"/>
              <w:right w:val="single" w:sz="4" w:space="0" w:color="auto"/>
            </w:tcBorders>
            <w:vAlign w:val="bottom"/>
            <w:hideMark/>
          </w:tcPr>
          <w:p w14:paraId="107D0A86" w14:textId="686B675E" w:rsidR="00C05CF7" w:rsidRPr="008F49C0" w:rsidRDefault="00CE2F72">
            <w:pPr>
              <w:rPr>
                <w:rFonts w:ascii="Arial" w:hAnsi="Arial" w:cs="Arial"/>
                <w:color w:val="000000" w:themeColor="text1"/>
                <w:sz w:val="22"/>
                <w:szCs w:val="22"/>
              </w:rPr>
            </w:pPr>
            <w:r w:rsidRPr="008F49C0">
              <w:rPr>
                <w:rFonts w:ascii="Arial" w:hAnsi="Arial" w:cs="Arial"/>
                <w:color w:val="000000" w:themeColor="text1"/>
                <w:sz w:val="22"/>
                <w:szCs w:val="22"/>
              </w:rPr>
              <w:t>Země 2</w:t>
            </w:r>
          </w:p>
        </w:tc>
        <w:tc>
          <w:tcPr>
            <w:tcW w:w="2462" w:type="dxa"/>
            <w:tcBorders>
              <w:top w:val="nil"/>
              <w:left w:val="nil"/>
              <w:bottom w:val="single" w:sz="4" w:space="0" w:color="auto"/>
              <w:right w:val="single" w:sz="8" w:space="0" w:color="auto"/>
            </w:tcBorders>
            <w:shd w:val="clear" w:color="000000" w:fill="E2EFDA"/>
            <w:noWrap/>
            <w:vAlign w:val="center"/>
            <w:hideMark/>
          </w:tcPr>
          <w:p w14:paraId="2809753F" w14:textId="77777777" w:rsidR="00C05CF7" w:rsidRPr="008F49C0" w:rsidRDefault="00C05CF7">
            <w:pPr>
              <w:jc w:val="center"/>
              <w:rPr>
                <w:rFonts w:ascii="Arial" w:hAnsi="Arial" w:cs="Arial"/>
                <w:color w:val="000000" w:themeColor="text1"/>
                <w:sz w:val="22"/>
                <w:szCs w:val="22"/>
              </w:rPr>
            </w:pPr>
            <w:r w:rsidRPr="008F49C0">
              <w:rPr>
                <w:rFonts w:ascii="Arial" w:hAnsi="Arial" w:cs="Arial"/>
                <w:color w:val="000000" w:themeColor="text1"/>
                <w:sz w:val="22"/>
                <w:szCs w:val="22"/>
              </w:rPr>
              <w:t>3 400</w:t>
            </w:r>
          </w:p>
        </w:tc>
      </w:tr>
      <w:tr w:rsidR="008F49C0" w:rsidRPr="008F49C0" w14:paraId="07B693F8" w14:textId="77777777" w:rsidTr="00F304CE">
        <w:trPr>
          <w:trHeight w:val="318"/>
        </w:trPr>
        <w:tc>
          <w:tcPr>
            <w:tcW w:w="6227" w:type="dxa"/>
            <w:tcBorders>
              <w:top w:val="nil"/>
              <w:left w:val="single" w:sz="8" w:space="0" w:color="auto"/>
              <w:bottom w:val="single" w:sz="8" w:space="0" w:color="auto"/>
              <w:right w:val="single" w:sz="4" w:space="0" w:color="auto"/>
            </w:tcBorders>
            <w:vAlign w:val="bottom"/>
            <w:hideMark/>
          </w:tcPr>
          <w:p w14:paraId="7525A618" w14:textId="30089705" w:rsidR="00C05CF7" w:rsidRPr="008F49C0" w:rsidRDefault="00CE2F72">
            <w:pPr>
              <w:rPr>
                <w:rFonts w:ascii="Arial" w:hAnsi="Arial" w:cs="Arial"/>
                <w:color w:val="000000" w:themeColor="text1"/>
                <w:sz w:val="22"/>
                <w:szCs w:val="22"/>
              </w:rPr>
            </w:pPr>
            <w:r w:rsidRPr="008F49C0">
              <w:rPr>
                <w:rFonts w:ascii="Arial" w:hAnsi="Arial" w:cs="Arial"/>
                <w:color w:val="000000" w:themeColor="text1"/>
                <w:sz w:val="22"/>
                <w:szCs w:val="22"/>
              </w:rPr>
              <w:t>Země 3</w:t>
            </w:r>
          </w:p>
        </w:tc>
        <w:tc>
          <w:tcPr>
            <w:tcW w:w="2462" w:type="dxa"/>
            <w:tcBorders>
              <w:top w:val="nil"/>
              <w:left w:val="nil"/>
              <w:bottom w:val="single" w:sz="8" w:space="0" w:color="auto"/>
              <w:right w:val="single" w:sz="8" w:space="0" w:color="auto"/>
            </w:tcBorders>
            <w:shd w:val="clear" w:color="000000" w:fill="E2EFDA"/>
            <w:noWrap/>
            <w:vAlign w:val="center"/>
            <w:hideMark/>
          </w:tcPr>
          <w:p w14:paraId="4061EC64" w14:textId="77777777" w:rsidR="00C05CF7" w:rsidRPr="008F49C0" w:rsidRDefault="00C05CF7">
            <w:pPr>
              <w:jc w:val="center"/>
              <w:rPr>
                <w:rFonts w:ascii="Arial" w:hAnsi="Arial" w:cs="Arial"/>
                <w:color w:val="000000" w:themeColor="text1"/>
                <w:sz w:val="22"/>
                <w:szCs w:val="22"/>
              </w:rPr>
            </w:pPr>
            <w:r w:rsidRPr="008F49C0">
              <w:rPr>
                <w:rFonts w:ascii="Arial" w:hAnsi="Arial" w:cs="Arial"/>
                <w:color w:val="000000" w:themeColor="text1"/>
                <w:sz w:val="22"/>
                <w:szCs w:val="22"/>
              </w:rPr>
              <w:t>2 975</w:t>
            </w:r>
          </w:p>
        </w:tc>
      </w:tr>
      <w:tr w:rsidR="008F49C0" w:rsidRPr="008F49C0" w14:paraId="6B88334E" w14:textId="77777777" w:rsidTr="00B716C2">
        <w:trPr>
          <w:trHeight w:val="600"/>
        </w:trPr>
        <w:tc>
          <w:tcPr>
            <w:tcW w:w="6227" w:type="dxa"/>
            <w:tcBorders>
              <w:top w:val="single" w:sz="8" w:space="0" w:color="auto"/>
              <w:left w:val="single" w:sz="8" w:space="0" w:color="auto"/>
              <w:bottom w:val="single" w:sz="4" w:space="0" w:color="auto"/>
              <w:right w:val="single" w:sz="4" w:space="0" w:color="auto"/>
            </w:tcBorders>
            <w:shd w:val="clear" w:color="000000" w:fill="D9E1F2"/>
            <w:noWrap/>
            <w:vAlign w:val="center"/>
            <w:hideMark/>
          </w:tcPr>
          <w:p w14:paraId="02574A31" w14:textId="12219BC3" w:rsidR="00C05CF7" w:rsidRPr="008F49C0" w:rsidRDefault="00C05CF7">
            <w:pPr>
              <w:rPr>
                <w:rFonts w:ascii="Arial" w:hAnsi="Arial" w:cs="Arial"/>
                <w:b/>
                <w:bCs/>
                <w:color w:val="000000" w:themeColor="text1"/>
                <w:sz w:val="22"/>
                <w:szCs w:val="22"/>
              </w:rPr>
            </w:pPr>
            <w:r w:rsidRPr="008F49C0">
              <w:rPr>
                <w:rFonts w:ascii="Arial" w:hAnsi="Arial" w:cs="Arial"/>
                <w:b/>
                <w:bCs/>
                <w:color w:val="000000" w:themeColor="text1"/>
                <w:sz w:val="22"/>
                <w:szCs w:val="22"/>
              </w:rPr>
              <w:t xml:space="preserve">Cestovní </w:t>
            </w:r>
            <w:r w:rsidR="00874D2A" w:rsidRPr="008F49C0">
              <w:rPr>
                <w:rFonts w:ascii="Arial" w:hAnsi="Arial" w:cs="Arial"/>
                <w:b/>
                <w:bCs/>
                <w:color w:val="000000" w:themeColor="text1"/>
                <w:sz w:val="22"/>
                <w:szCs w:val="22"/>
              </w:rPr>
              <w:t>náklady</w:t>
            </w:r>
            <w:r w:rsidRPr="008F49C0">
              <w:rPr>
                <w:rFonts w:ascii="Arial" w:hAnsi="Arial" w:cs="Arial"/>
                <w:b/>
                <w:bCs/>
                <w:color w:val="000000" w:themeColor="text1"/>
                <w:sz w:val="22"/>
                <w:szCs w:val="22"/>
              </w:rPr>
              <w:t xml:space="preserve"> – sazby jsou pro cestu tam i zpět</w:t>
            </w:r>
            <w:ins w:id="509" w:author="Pokorná Kateřina" w:date="2025-08-15T10:19:00Z" w16du:dateUtc="2025-08-15T08:19:00Z">
              <w:r w:rsidR="00A414B5">
                <w:rPr>
                  <w:rStyle w:val="Znakapoznpodarou"/>
                  <w:rFonts w:ascii="Arial" w:hAnsi="Arial" w:cs="Arial"/>
                  <w:b/>
                  <w:bCs/>
                  <w:color w:val="000000" w:themeColor="text1"/>
                  <w:sz w:val="22"/>
                  <w:szCs w:val="22"/>
                </w:rPr>
                <w:footnoteReference w:id="5"/>
              </w:r>
            </w:ins>
          </w:p>
        </w:tc>
        <w:tc>
          <w:tcPr>
            <w:tcW w:w="2462" w:type="dxa"/>
            <w:tcBorders>
              <w:top w:val="single" w:sz="8" w:space="0" w:color="auto"/>
              <w:left w:val="nil"/>
              <w:bottom w:val="single" w:sz="4" w:space="0" w:color="auto"/>
              <w:right w:val="single" w:sz="8" w:space="0" w:color="auto"/>
            </w:tcBorders>
            <w:shd w:val="clear" w:color="000000" w:fill="D9E1F2"/>
            <w:vAlign w:val="center"/>
            <w:hideMark/>
          </w:tcPr>
          <w:p w14:paraId="69C5FD02" w14:textId="035E7457" w:rsidR="00C05CF7" w:rsidRPr="008F49C0" w:rsidRDefault="00C05CF7">
            <w:pPr>
              <w:jc w:val="center"/>
              <w:rPr>
                <w:rFonts w:ascii="Arial" w:hAnsi="Arial" w:cs="Arial"/>
                <w:b/>
                <w:bCs/>
                <w:color w:val="000000" w:themeColor="text1"/>
                <w:sz w:val="22"/>
                <w:szCs w:val="22"/>
              </w:rPr>
            </w:pPr>
            <w:r w:rsidRPr="008F49C0">
              <w:rPr>
                <w:rFonts w:ascii="Arial" w:hAnsi="Arial" w:cs="Arial"/>
                <w:b/>
                <w:bCs/>
                <w:color w:val="000000" w:themeColor="text1"/>
                <w:sz w:val="22"/>
                <w:szCs w:val="22"/>
              </w:rPr>
              <w:t>Sazba (Kč/</w:t>
            </w:r>
            <w:r w:rsidR="00F0472C" w:rsidRPr="008F49C0">
              <w:rPr>
                <w:rFonts w:ascii="Arial" w:hAnsi="Arial" w:cs="Arial"/>
                <w:b/>
                <w:bCs/>
                <w:color w:val="000000" w:themeColor="text1"/>
                <w:sz w:val="22"/>
                <w:szCs w:val="22"/>
              </w:rPr>
              <w:t>výjezd</w:t>
            </w:r>
            <w:r w:rsidR="00FE1F30" w:rsidRPr="008F49C0">
              <w:rPr>
                <w:rFonts w:ascii="Arial" w:hAnsi="Arial" w:cs="Arial"/>
                <w:b/>
                <w:bCs/>
                <w:color w:val="000000" w:themeColor="text1"/>
                <w:sz w:val="22"/>
                <w:szCs w:val="22"/>
              </w:rPr>
              <w:t>/osoba</w:t>
            </w:r>
            <w:r w:rsidRPr="008F49C0">
              <w:rPr>
                <w:rFonts w:ascii="Arial" w:hAnsi="Arial" w:cs="Arial"/>
                <w:b/>
                <w:bCs/>
                <w:color w:val="000000" w:themeColor="text1"/>
                <w:sz w:val="22"/>
                <w:szCs w:val="22"/>
              </w:rPr>
              <w:t>)</w:t>
            </w:r>
          </w:p>
        </w:tc>
      </w:tr>
      <w:tr w:rsidR="008F49C0" w:rsidRPr="008F49C0" w14:paraId="4029FE54" w14:textId="77777777" w:rsidTr="00F304CE">
        <w:trPr>
          <w:trHeight w:val="318"/>
        </w:trPr>
        <w:tc>
          <w:tcPr>
            <w:tcW w:w="6227" w:type="dxa"/>
            <w:tcBorders>
              <w:top w:val="nil"/>
              <w:left w:val="single" w:sz="8" w:space="0" w:color="auto"/>
              <w:bottom w:val="single" w:sz="4" w:space="0" w:color="auto"/>
              <w:right w:val="single" w:sz="4" w:space="0" w:color="auto"/>
            </w:tcBorders>
            <w:noWrap/>
            <w:vAlign w:val="bottom"/>
            <w:hideMark/>
          </w:tcPr>
          <w:p w14:paraId="632538A9" w14:textId="77777777" w:rsidR="00C05CF7" w:rsidRPr="008F49C0" w:rsidRDefault="00C05CF7">
            <w:pPr>
              <w:rPr>
                <w:rFonts w:ascii="Arial" w:hAnsi="Arial" w:cs="Arial"/>
                <w:color w:val="000000" w:themeColor="text1"/>
                <w:sz w:val="22"/>
                <w:szCs w:val="22"/>
              </w:rPr>
            </w:pPr>
            <w:r w:rsidRPr="008F49C0">
              <w:rPr>
                <w:rFonts w:ascii="Arial" w:hAnsi="Arial" w:cs="Arial"/>
                <w:color w:val="000000" w:themeColor="text1"/>
                <w:sz w:val="22"/>
                <w:szCs w:val="22"/>
              </w:rPr>
              <w:t>10–99 km</w:t>
            </w:r>
          </w:p>
        </w:tc>
        <w:tc>
          <w:tcPr>
            <w:tcW w:w="2462" w:type="dxa"/>
            <w:tcBorders>
              <w:top w:val="nil"/>
              <w:left w:val="nil"/>
              <w:bottom w:val="single" w:sz="4" w:space="0" w:color="auto"/>
              <w:right w:val="single" w:sz="8" w:space="0" w:color="auto"/>
            </w:tcBorders>
            <w:shd w:val="clear" w:color="000000" w:fill="E2EFDA"/>
            <w:noWrap/>
            <w:vAlign w:val="bottom"/>
            <w:hideMark/>
          </w:tcPr>
          <w:p w14:paraId="25FB9904" w14:textId="77777777" w:rsidR="00C05CF7" w:rsidRPr="008F49C0" w:rsidRDefault="00C05CF7">
            <w:pPr>
              <w:jc w:val="center"/>
              <w:rPr>
                <w:rFonts w:ascii="Arial" w:hAnsi="Arial" w:cs="Arial"/>
                <w:color w:val="000000" w:themeColor="text1"/>
                <w:sz w:val="22"/>
                <w:szCs w:val="22"/>
              </w:rPr>
            </w:pPr>
            <w:r w:rsidRPr="008F49C0">
              <w:rPr>
                <w:rFonts w:ascii="Arial" w:hAnsi="Arial" w:cs="Arial"/>
                <w:color w:val="000000" w:themeColor="text1"/>
                <w:sz w:val="22"/>
                <w:szCs w:val="22"/>
              </w:rPr>
              <w:t>1 400</w:t>
            </w:r>
          </w:p>
        </w:tc>
      </w:tr>
      <w:tr w:rsidR="008F49C0" w:rsidRPr="008F49C0" w14:paraId="10A5521A" w14:textId="77777777" w:rsidTr="00F304CE">
        <w:trPr>
          <w:trHeight w:val="318"/>
        </w:trPr>
        <w:tc>
          <w:tcPr>
            <w:tcW w:w="6227" w:type="dxa"/>
            <w:tcBorders>
              <w:top w:val="nil"/>
              <w:left w:val="single" w:sz="8" w:space="0" w:color="auto"/>
              <w:bottom w:val="single" w:sz="4" w:space="0" w:color="auto"/>
              <w:right w:val="single" w:sz="4" w:space="0" w:color="auto"/>
            </w:tcBorders>
            <w:noWrap/>
            <w:vAlign w:val="bottom"/>
            <w:hideMark/>
          </w:tcPr>
          <w:p w14:paraId="260EA81F" w14:textId="77777777" w:rsidR="00C05CF7" w:rsidRPr="008F49C0" w:rsidRDefault="00C05CF7">
            <w:pPr>
              <w:rPr>
                <w:rFonts w:ascii="Arial" w:hAnsi="Arial" w:cs="Arial"/>
                <w:color w:val="000000" w:themeColor="text1"/>
                <w:sz w:val="22"/>
                <w:szCs w:val="22"/>
              </w:rPr>
            </w:pPr>
            <w:r w:rsidRPr="008F49C0">
              <w:rPr>
                <w:rFonts w:ascii="Arial" w:hAnsi="Arial" w:cs="Arial"/>
                <w:color w:val="000000" w:themeColor="text1"/>
                <w:sz w:val="22"/>
                <w:szCs w:val="22"/>
              </w:rPr>
              <w:t>100–399 km</w:t>
            </w:r>
          </w:p>
        </w:tc>
        <w:tc>
          <w:tcPr>
            <w:tcW w:w="2462" w:type="dxa"/>
            <w:tcBorders>
              <w:top w:val="nil"/>
              <w:left w:val="nil"/>
              <w:bottom w:val="single" w:sz="4" w:space="0" w:color="auto"/>
              <w:right w:val="single" w:sz="8" w:space="0" w:color="auto"/>
            </w:tcBorders>
            <w:shd w:val="clear" w:color="000000" w:fill="E2EFDA"/>
            <w:noWrap/>
            <w:vAlign w:val="bottom"/>
          </w:tcPr>
          <w:p w14:paraId="1B546B4E" w14:textId="77777777" w:rsidR="00C05CF7" w:rsidRPr="008F49C0" w:rsidRDefault="00C05CF7">
            <w:pPr>
              <w:jc w:val="center"/>
              <w:rPr>
                <w:rFonts w:ascii="Arial" w:hAnsi="Arial" w:cs="Arial"/>
                <w:color w:val="000000" w:themeColor="text1"/>
                <w:sz w:val="22"/>
                <w:szCs w:val="22"/>
              </w:rPr>
            </w:pPr>
            <w:r w:rsidRPr="008F49C0">
              <w:rPr>
                <w:rFonts w:ascii="Arial" w:hAnsi="Arial" w:cs="Arial"/>
                <w:color w:val="000000" w:themeColor="text1"/>
                <w:sz w:val="22"/>
                <w:szCs w:val="22"/>
              </w:rPr>
              <w:t>5 275</w:t>
            </w:r>
          </w:p>
        </w:tc>
      </w:tr>
      <w:tr w:rsidR="008F49C0" w:rsidRPr="008F49C0" w14:paraId="37D9F307" w14:textId="77777777" w:rsidTr="00F304CE">
        <w:trPr>
          <w:trHeight w:val="318"/>
        </w:trPr>
        <w:tc>
          <w:tcPr>
            <w:tcW w:w="6227" w:type="dxa"/>
            <w:tcBorders>
              <w:top w:val="nil"/>
              <w:left w:val="single" w:sz="8" w:space="0" w:color="auto"/>
              <w:bottom w:val="single" w:sz="4" w:space="0" w:color="auto"/>
              <w:right w:val="single" w:sz="4" w:space="0" w:color="auto"/>
            </w:tcBorders>
            <w:noWrap/>
            <w:vAlign w:val="bottom"/>
            <w:hideMark/>
          </w:tcPr>
          <w:p w14:paraId="314B5CDA" w14:textId="77777777" w:rsidR="00C05CF7" w:rsidRPr="008F49C0" w:rsidRDefault="00C05CF7">
            <w:pPr>
              <w:rPr>
                <w:rFonts w:ascii="Arial" w:hAnsi="Arial" w:cs="Arial"/>
                <w:color w:val="000000" w:themeColor="text1"/>
                <w:sz w:val="22"/>
                <w:szCs w:val="22"/>
              </w:rPr>
            </w:pPr>
            <w:r w:rsidRPr="008F49C0">
              <w:rPr>
                <w:rFonts w:ascii="Arial" w:hAnsi="Arial" w:cs="Arial"/>
                <w:color w:val="000000" w:themeColor="text1"/>
                <w:sz w:val="22"/>
                <w:szCs w:val="22"/>
              </w:rPr>
              <w:t>400–1 999 km</w:t>
            </w:r>
          </w:p>
        </w:tc>
        <w:tc>
          <w:tcPr>
            <w:tcW w:w="2462" w:type="dxa"/>
            <w:tcBorders>
              <w:top w:val="nil"/>
              <w:left w:val="nil"/>
              <w:bottom w:val="single" w:sz="4" w:space="0" w:color="auto"/>
              <w:right w:val="single" w:sz="8" w:space="0" w:color="auto"/>
            </w:tcBorders>
            <w:shd w:val="clear" w:color="000000" w:fill="E2EFDA"/>
            <w:noWrap/>
            <w:vAlign w:val="bottom"/>
          </w:tcPr>
          <w:p w14:paraId="3335F3E2" w14:textId="77777777" w:rsidR="00C05CF7" w:rsidRPr="008F49C0" w:rsidRDefault="00C05CF7">
            <w:pPr>
              <w:jc w:val="center"/>
              <w:rPr>
                <w:rFonts w:ascii="Arial" w:hAnsi="Arial" w:cs="Arial"/>
                <w:color w:val="000000" w:themeColor="text1"/>
                <w:sz w:val="22"/>
                <w:szCs w:val="22"/>
              </w:rPr>
            </w:pPr>
            <w:r w:rsidRPr="008F49C0">
              <w:rPr>
                <w:rFonts w:ascii="Arial" w:hAnsi="Arial" w:cs="Arial"/>
                <w:color w:val="000000" w:themeColor="text1"/>
                <w:sz w:val="22"/>
                <w:szCs w:val="22"/>
              </w:rPr>
              <w:t>7 725</w:t>
            </w:r>
          </w:p>
        </w:tc>
      </w:tr>
      <w:tr w:rsidR="008F49C0" w:rsidRPr="008F49C0" w14:paraId="1CD8AE12" w14:textId="77777777" w:rsidTr="00F304CE">
        <w:trPr>
          <w:trHeight w:val="318"/>
        </w:trPr>
        <w:tc>
          <w:tcPr>
            <w:tcW w:w="6227" w:type="dxa"/>
            <w:tcBorders>
              <w:top w:val="nil"/>
              <w:left w:val="single" w:sz="8" w:space="0" w:color="auto"/>
              <w:bottom w:val="single" w:sz="8" w:space="0" w:color="auto"/>
              <w:right w:val="single" w:sz="4" w:space="0" w:color="auto"/>
            </w:tcBorders>
            <w:noWrap/>
            <w:vAlign w:val="bottom"/>
            <w:hideMark/>
          </w:tcPr>
          <w:p w14:paraId="3F4D29C9" w14:textId="77777777" w:rsidR="00C05CF7" w:rsidRPr="008F49C0" w:rsidRDefault="00C05CF7">
            <w:pPr>
              <w:rPr>
                <w:rFonts w:ascii="Arial" w:hAnsi="Arial" w:cs="Arial"/>
                <w:color w:val="000000" w:themeColor="text1"/>
                <w:sz w:val="22"/>
                <w:szCs w:val="22"/>
              </w:rPr>
            </w:pPr>
            <w:r w:rsidRPr="008F49C0">
              <w:rPr>
                <w:rFonts w:ascii="Arial" w:hAnsi="Arial" w:cs="Arial"/>
                <w:color w:val="000000" w:themeColor="text1"/>
                <w:sz w:val="22"/>
                <w:szCs w:val="22"/>
              </w:rPr>
              <w:t>2 000 km a více</w:t>
            </w:r>
          </w:p>
        </w:tc>
        <w:tc>
          <w:tcPr>
            <w:tcW w:w="2462" w:type="dxa"/>
            <w:tcBorders>
              <w:top w:val="nil"/>
              <w:left w:val="nil"/>
              <w:bottom w:val="single" w:sz="8" w:space="0" w:color="auto"/>
              <w:right w:val="single" w:sz="8" w:space="0" w:color="auto"/>
            </w:tcBorders>
            <w:shd w:val="clear" w:color="000000" w:fill="E2EFDA"/>
            <w:noWrap/>
            <w:vAlign w:val="bottom"/>
          </w:tcPr>
          <w:p w14:paraId="0E48E07C" w14:textId="77777777" w:rsidR="00C05CF7" w:rsidRPr="008F49C0" w:rsidRDefault="00C05CF7">
            <w:pPr>
              <w:jc w:val="center"/>
              <w:rPr>
                <w:rFonts w:ascii="Arial" w:hAnsi="Arial" w:cs="Arial"/>
                <w:color w:val="000000" w:themeColor="text1"/>
                <w:sz w:val="22"/>
                <w:szCs w:val="22"/>
              </w:rPr>
            </w:pPr>
            <w:r w:rsidRPr="008F49C0">
              <w:rPr>
                <w:rFonts w:ascii="Arial" w:hAnsi="Arial" w:cs="Arial"/>
                <w:color w:val="000000" w:themeColor="text1"/>
                <w:sz w:val="22"/>
                <w:szCs w:val="22"/>
              </w:rPr>
              <w:t>9 875</w:t>
            </w:r>
          </w:p>
        </w:tc>
      </w:tr>
    </w:tbl>
    <w:p w14:paraId="2B47B505" w14:textId="4E127A9F" w:rsidR="00434229" w:rsidRPr="006E730D" w:rsidDel="00AA73B6" w:rsidRDefault="00434229" w:rsidP="00170790">
      <w:pPr>
        <w:jc w:val="both"/>
        <w:rPr>
          <w:del w:id="515" w:author="Pokorná Kateřina" w:date="2025-08-11T10:26:00Z" w16du:dateUtc="2025-08-11T08:26:00Z"/>
          <w:rFonts w:ascii="Arial" w:hAnsi="Arial" w:cs="Arial"/>
          <w:sz w:val="22"/>
          <w:szCs w:val="22"/>
        </w:rPr>
      </w:pPr>
    </w:p>
    <w:p w14:paraId="6E9DD53B" w14:textId="0E690035" w:rsidR="00261AE1" w:rsidRPr="006E730D" w:rsidRDefault="000F7C07" w:rsidP="00BC4A7F">
      <w:pPr>
        <w:pStyle w:val="Odstavecseseznamem"/>
        <w:numPr>
          <w:ilvl w:val="0"/>
          <w:numId w:val="166"/>
        </w:numPr>
        <w:jc w:val="both"/>
        <w:rPr>
          <w:rFonts w:ascii="Arial" w:hAnsi="Arial" w:cs="Arial"/>
          <w:b/>
          <w:bCs/>
          <w:sz w:val="22"/>
          <w:szCs w:val="22"/>
        </w:rPr>
      </w:pPr>
      <w:bookmarkStart w:id="516" w:name="_Hlk198726785"/>
      <w:r w:rsidRPr="006E730D">
        <w:rPr>
          <w:rFonts w:ascii="Arial" w:hAnsi="Arial" w:cs="Arial"/>
          <w:b/>
          <w:bCs/>
          <w:sz w:val="22"/>
          <w:szCs w:val="22"/>
        </w:rPr>
        <w:t>P</w:t>
      </w:r>
      <w:r w:rsidR="00261AE1" w:rsidRPr="006E730D">
        <w:rPr>
          <w:rFonts w:ascii="Arial" w:hAnsi="Arial" w:cs="Arial"/>
          <w:b/>
          <w:bCs/>
          <w:sz w:val="22"/>
          <w:szCs w:val="22"/>
        </w:rPr>
        <w:t>obytové náklady účastníka výměny</w:t>
      </w:r>
    </w:p>
    <w:bookmarkEnd w:id="516"/>
    <w:p w14:paraId="131111CB" w14:textId="0AB49572" w:rsidR="008E4964" w:rsidRPr="006E730D" w:rsidRDefault="00A90D76" w:rsidP="002059E9">
      <w:pPr>
        <w:jc w:val="both"/>
        <w:rPr>
          <w:rFonts w:ascii="Arial" w:hAnsi="Arial" w:cs="Arial"/>
          <w:sz w:val="22"/>
          <w:szCs w:val="22"/>
        </w:rPr>
      </w:pPr>
      <w:del w:id="517" w:author="Pokorná Kateřina" w:date="2025-08-15T14:44:00Z" w16du:dateUtc="2025-08-15T12:44:00Z">
        <w:r w:rsidRPr="006E730D" w:rsidDel="00825974">
          <w:rPr>
            <w:rFonts w:ascii="Arial" w:hAnsi="Arial" w:cs="Arial"/>
            <w:sz w:val="22"/>
            <w:szCs w:val="22"/>
          </w:rPr>
          <w:delText>Pobytové náklady zahrnují náklady na ubytování, stravování, místní dopravu během pobytu a cestovní pojištění.</w:delText>
        </w:r>
        <w:r w:rsidR="006D43C1" w:rsidRPr="006E730D" w:rsidDel="00825974">
          <w:rPr>
            <w:rFonts w:ascii="Arial" w:hAnsi="Arial" w:cs="Arial"/>
            <w:sz w:val="22"/>
            <w:szCs w:val="22"/>
          </w:rPr>
          <w:delText xml:space="preserve"> </w:delText>
        </w:r>
      </w:del>
      <w:r w:rsidRPr="006E730D">
        <w:rPr>
          <w:rFonts w:ascii="Arial" w:hAnsi="Arial" w:cs="Arial"/>
          <w:sz w:val="22"/>
          <w:szCs w:val="22"/>
        </w:rPr>
        <w:t>Jednotkové náklady jsou</w:t>
      </w:r>
      <w:r w:rsidR="00965FA0" w:rsidRPr="006E730D">
        <w:rPr>
          <w:rFonts w:ascii="Arial" w:hAnsi="Arial" w:cs="Arial"/>
          <w:sz w:val="22"/>
          <w:szCs w:val="22"/>
        </w:rPr>
        <w:t xml:space="preserve"> nastaveny </w:t>
      </w:r>
      <w:r w:rsidR="002059E9" w:rsidRPr="006E730D">
        <w:rPr>
          <w:rFonts w:ascii="Arial" w:hAnsi="Arial" w:cs="Arial"/>
          <w:sz w:val="22"/>
          <w:szCs w:val="22"/>
        </w:rPr>
        <w:t>v závislosti na zemi</w:t>
      </w:r>
      <w:r w:rsidR="00965FA0" w:rsidRPr="006E730D">
        <w:rPr>
          <w:rFonts w:ascii="Arial" w:hAnsi="Arial" w:cs="Arial"/>
          <w:sz w:val="22"/>
          <w:szCs w:val="22"/>
        </w:rPr>
        <w:t xml:space="preserve"> přijímající organizace</w:t>
      </w:r>
      <w:r w:rsidR="002059E9" w:rsidRPr="006E730D">
        <w:rPr>
          <w:rFonts w:ascii="Arial" w:hAnsi="Arial" w:cs="Arial"/>
          <w:sz w:val="22"/>
          <w:szCs w:val="22"/>
        </w:rPr>
        <w:t>. J</w:t>
      </w:r>
      <w:ins w:id="518" w:author="Pokorná Kateřina" w:date="2025-08-15T10:21:00Z" w16du:dateUtc="2025-08-15T08:21:00Z">
        <w:r w:rsidR="004D1590">
          <w:rPr>
            <w:rFonts w:ascii="Arial" w:hAnsi="Arial" w:cs="Arial"/>
            <w:sz w:val="22"/>
            <w:szCs w:val="22"/>
          </w:rPr>
          <w:t xml:space="preserve">ejich </w:t>
        </w:r>
      </w:ins>
      <w:del w:id="519" w:author="Pokorná Kateřina" w:date="2025-08-15T10:21:00Z" w16du:dateUtc="2025-08-15T08:21:00Z">
        <w:r w:rsidR="002059E9" w:rsidRPr="006E730D" w:rsidDel="004D1590">
          <w:rPr>
            <w:rFonts w:ascii="Arial" w:hAnsi="Arial" w:cs="Arial"/>
            <w:sz w:val="22"/>
            <w:szCs w:val="22"/>
          </w:rPr>
          <w:delText xml:space="preserve">eho </w:delText>
        </w:r>
      </w:del>
      <w:r w:rsidR="002059E9" w:rsidRPr="006E730D">
        <w:rPr>
          <w:rFonts w:ascii="Arial" w:hAnsi="Arial" w:cs="Arial"/>
          <w:sz w:val="22"/>
          <w:szCs w:val="22"/>
        </w:rPr>
        <w:t xml:space="preserve">celková výše pak záleží na délce pobytu účastníka. </w:t>
      </w:r>
      <w:r w:rsidR="00CC6F0A" w:rsidRPr="006E730D">
        <w:rPr>
          <w:rFonts w:ascii="Arial" w:hAnsi="Arial" w:cs="Arial"/>
          <w:sz w:val="22"/>
          <w:szCs w:val="22"/>
        </w:rPr>
        <w:t>D</w:t>
      </w:r>
      <w:r w:rsidR="002059E9" w:rsidRPr="006E730D">
        <w:rPr>
          <w:rFonts w:ascii="Arial" w:hAnsi="Arial" w:cs="Arial"/>
          <w:sz w:val="22"/>
          <w:szCs w:val="22"/>
        </w:rPr>
        <w:t>élk</w:t>
      </w:r>
      <w:r w:rsidR="00CC6F0A" w:rsidRPr="006E730D">
        <w:rPr>
          <w:rFonts w:ascii="Arial" w:hAnsi="Arial" w:cs="Arial"/>
          <w:sz w:val="22"/>
          <w:szCs w:val="22"/>
        </w:rPr>
        <w:t>a</w:t>
      </w:r>
      <w:r w:rsidR="002059E9" w:rsidRPr="006E730D">
        <w:rPr>
          <w:rFonts w:ascii="Arial" w:hAnsi="Arial" w:cs="Arial"/>
          <w:sz w:val="22"/>
          <w:szCs w:val="22"/>
        </w:rPr>
        <w:t xml:space="preserve"> podporované</w:t>
      </w:r>
      <w:r w:rsidR="00CC6F0A" w:rsidRPr="006E730D">
        <w:rPr>
          <w:rFonts w:ascii="Arial" w:hAnsi="Arial" w:cs="Arial"/>
          <w:sz w:val="22"/>
          <w:szCs w:val="22"/>
        </w:rPr>
        <w:t xml:space="preserve">ho </w:t>
      </w:r>
      <w:r w:rsidR="002059E9" w:rsidRPr="006E730D">
        <w:rPr>
          <w:rFonts w:ascii="Arial" w:hAnsi="Arial" w:cs="Arial"/>
          <w:sz w:val="22"/>
          <w:szCs w:val="22"/>
        </w:rPr>
        <w:t>výjezdu</w:t>
      </w:r>
      <w:r w:rsidR="00CC6F0A" w:rsidRPr="006E730D">
        <w:rPr>
          <w:rFonts w:ascii="Arial" w:hAnsi="Arial" w:cs="Arial"/>
          <w:sz w:val="22"/>
          <w:szCs w:val="22"/>
        </w:rPr>
        <w:t xml:space="preserve"> je</w:t>
      </w:r>
      <w:r w:rsidR="002059E9" w:rsidRPr="006E730D">
        <w:rPr>
          <w:rFonts w:ascii="Arial" w:hAnsi="Arial" w:cs="Arial"/>
          <w:sz w:val="22"/>
          <w:szCs w:val="22"/>
        </w:rPr>
        <w:t xml:space="preserve"> min. 2</w:t>
      </w:r>
      <w:ins w:id="520" w:author="Pokorná Kateřina" w:date="2025-08-15T10:21:00Z" w16du:dateUtc="2025-08-15T08:21:00Z">
        <w:r w:rsidR="00D760E9">
          <w:rPr>
            <w:rFonts w:ascii="Arial" w:hAnsi="Arial" w:cs="Arial"/>
            <w:sz w:val="22"/>
            <w:szCs w:val="22"/>
          </w:rPr>
          <w:t xml:space="preserve"> pobytové</w:t>
        </w:r>
      </w:ins>
      <w:r w:rsidR="002059E9" w:rsidRPr="006E730D">
        <w:rPr>
          <w:rFonts w:ascii="Arial" w:hAnsi="Arial" w:cs="Arial"/>
          <w:sz w:val="22"/>
          <w:szCs w:val="22"/>
        </w:rPr>
        <w:t xml:space="preserve"> dny a max. 10 pobytových dní</w:t>
      </w:r>
      <w:r w:rsidR="00CC6F0A" w:rsidRPr="006E730D">
        <w:rPr>
          <w:rFonts w:ascii="Arial" w:hAnsi="Arial" w:cs="Arial"/>
          <w:sz w:val="22"/>
          <w:szCs w:val="22"/>
        </w:rPr>
        <w:t xml:space="preserve">. </w:t>
      </w:r>
      <w:r w:rsidR="003B5B74" w:rsidRPr="006E730D">
        <w:rPr>
          <w:rFonts w:ascii="Arial" w:hAnsi="Arial" w:cs="Arial"/>
          <w:sz w:val="22"/>
          <w:szCs w:val="22"/>
        </w:rPr>
        <w:t>Hrazeny jsou všechny pobytové dny včetně víke</w:t>
      </w:r>
      <w:r w:rsidR="00A560D0" w:rsidRPr="006E730D">
        <w:rPr>
          <w:rFonts w:ascii="Arial" w:hAnsi="Arial" w:cs="Arial"/>
          <w:sz w:val="22"/>
          <w:szCs w:val="22"/>
        </w:rPr>
        <w:t>n</w:t>
      </w:r>
      <w:r w:rsidR="003B5B74" w:rsidRPr="006E730D">
        <w:rPr>
          <w:rFonts w:ascii="Arial" w:hAnsi="Arial" w:cs="Arial"/>
          <w:sz w:val="22"/>
          <w:szCs w:val="22"/>
        </w:rPr>
        <w:t xml:space="preserve">dů a státních svátků v cílové zemi. </w:t>
      </w:r>
      <w:r w:rsidR="008245F2" w:rsidRPr="006E730D">
        <w:rPr>
          <w:rFonts w:ascii="Arial" w:hAnsi="Arial" w:cs="Arial"/>
          <w:sz w:val="22"/>
          <w:szCs w:val="22"/>
        </w:rPr>
        <w:t xml:space="preserve">Nad rámec pobytových dní je možné </w:t>
      </w:r>
      <w:r w:rsidR="002059E9" w:rsidRPr="006E730D">
        <w:rPr>
          <w:rFonts w:ascii="Arial" w:hAnsi="Arial" w:cs="Arial"/>
          <w:sz w:val="22"/>
          <w:szCs w:val="22"/>
        </w:rPr>
        <w:t>poskyt</w:t>
      </w:r>
      <w:r w:rsidR="008245F2" w:rsidRPr="006E730D">
        <w:rPr>
          <w:rFonts w:ascii="Arial" w:hAnsi="Arial" w:cs="Arial"/>
          <w:sz w:val="22"/>
          <w:szCs w:val="22"/>
        </w:rPr>
        <w:t>nout</w:t>
      </w:r>
      <w:r w:rsidR="002059E9" w:rsidRPr="006E730D">
        <w:rPr>
          <w:rFonts w:ascii="Arial" w:hAnsi="Arial" w:cs="Arial"/>
          <w:sz w:val="22"/>
          <w:szCs w:val="22"/>
        </w:rPr>
        <w:t xml:space="preserve"> příspěvek také na dny cestování (ve formě </w:t>
      </w:r>
      <w:del w:id="521" w:author="Pokorná Kateřina" w:date="2025-08-04T10:55:00Z" w16du:dateUtc="2025-08-04T08:55:00Z">
        <w:r w:rsidR="002059E9" w:rsidRPr="00EF0B20">
          <w:rPr>
            <w:rFonts w:ascii="Arial" w:hAnsi="Arial" w:cs="Arial"/>
            <w:color w:val="EE0000"/>
            <w:sz w:val="22"/>
            <w:szCs w:val="22"/>
            <w:rPrChange w:id="522" w:author="Hadačová Jana Ing." w:date="2025-07-31T14:02:00Z" w16du:dateUtc="2025-07-31T12:02:00Z">
              <w:rPr>
                <w:rFonts w:ascii="Arial" w:hAnsi="Arial" w:cs="Arial"/>
                <w:sz w:val="22"/>
                <w:szCs w:val="22"/>
              </w:rPr>
            </w:rPrChange>
          </w:rPr>
          <w:delText>JN</w:delText>
        </w:r>
        <w:r w:rsidR="002059E9" w:rsidRPr="00EF0B20" w:rsidDel="00DD7E80">
          <w:rPr>
            <w:rFonts w:ascii="Arial" w:hAnsi="Arial" w:cs="Arial"/>
            <w:color w:val="EE0000"/>
            <w:sz w:val="22"/>
            <w:szCs w:val="22"/>
            <w:rPrChange w:id="523" w:author="Hadačová Jana Ing." w:date="2025-07-31T14:02:00Z" w16du:dateUtc="2025-07-31T12:02:00Z">
              <w:rPr>
                <w:rFonts w:ascii="Arial" w:hAnsi="Arial" w:cs="Arial"/>
                <w:sz w:val="22"/>
                <w:szCs w:val="22"/>
              </w:rPr>
            </w:rPrChange>
          </w:rPr>
          <w:delText xml:space="preserve"> </w:delText>
        </w:r>
      </w:del>
      <w:ins w:id="524" w:author="Pokorná Kateřina" w:date="2025-08-04T10:55:00Z" w16du:dateUtc="2025-08-04T08:55:00Z">
        <w:r w:rsidR="00DD7E80">
          <w:rPr>
            <w:rFonts w:ascii="Arial" w:hAnsi="Arial" w:cs="Arial"/>
            <w:color w:val="EE0000"/>
            <w:sz w:val="22"/>
            <w:szCs w:val="22"/>
          </w:rPr>
          <w:t xml:space="preserve">jednotkových nákladů </w:t>
        </w:r>
      </w:ins>
      <w:ins w:id="525" w:author="Pokorná Kateřina" w:date="2025-08-04T10:56:00Z" w16du:dateUtc="2025-08-04T08:56:00Z">
        <w:r w:rsidR="000E2A32">
          <w:rPr>
            <w:rFonts w:ascii="Arial" w:hAnsi="Arial" w:cs="Arial"/>
            <w:color w:val="EE0000"/>
            <w:sz w:val="22"/>
            <w:szCs w:val="22"/>
          </w:rPr>
          <w:t>P</w:t>
        </w:r>
      </w:ins>
      <w:ins w:id="526" w:author="Pokorná Kateřina" w:date="2025-08-04T10:55:00Z" w16du:dateUtc="2025-08-04T08:55:00Z">
        <w:r w:rsidR="0000586E">
          <w:rPr>
            <w:rFonts w:ascii="Arial" w:hAnsi="Arial" w:cs="Arial"/>
            <w:color w:val="EE0000"/>
            <w:sz w:val="22"/>
            <w:szCs w:val="22"/>
          </w:rPr>
          <w:t>obytových nákladů</w:t>
        </w:r>
      </w:ins>
      <w:ins w:id="527" w:author="Pokorná Kateřina" w:date="2025-08-04T10:56:00Z" w16du:dateUtc="2025-08-04T08:56:00Z">
        <w:r w:rsidR="000E2A32">
          <w:rPr>
            <w:rFonts w:ascii="Arial" w:hAnsi="Arial" w:cs="Arial"/>
            <w:color w:val="EE0000"/>
            <w:sz w:val="22"/>
            <w:szCs w:val="22"/>
          </w:rPr>
          <w:t xml:space="preserve"> účastníka výměny</w:t>
        </w:r>
      </w:ins>
      <w:del w:id="528" w:author="Pokorná Kateřina" w:date="2025-08-04T10:55:00Z" w16du:dateUtc="2025-08-04T08:55:00Z">
        <w:r w:rsidR="002059E9" w:rsidRPr="00EF0B20">
          <w:rPr>
            <w:rFonts w:ascii="Arial" w:hAnsi="Arial" w:cs="Arial"/>
            <w:color w:val="EE0000"/>
            <w:sz w:val="22"/>
            <w:szCs w:val="22"/>
            <w:rPrChange w:id="529" w:author="Hadačová Jana Ing." w:date="2025-07-31T14:02:00Z" w16du:dateUtc="2025-07-31T12:02:00Z">
              <w:rPr>
                <w:rFonts w:ascii="Arial" w:hAnsi="Arial" w:cs="Arial"/>
                <w:sz w:val="22"/>
                <w:szCs w:val="22"/>
              </w:rPr>
            </w:rPrChange>
          </w:rPr>
          <w:delText>pobytu</w:delText>
        </w:r>
        <w:r w:rsidR="002059E9" w:rsidRPr="006E730D">
          <w:rPr>
            <w:rFonts w:ascii="Arial" w:hAnsi="Arial" w:cs="Arial"/>
            <w:sz w:val="22"/>
            <w:szCs w:val="22"/>
          </w:rPr>
          <w:delText>)</w:delText>
        </w:r>
      </w:del>
      <w:r w:rsidR="002059E9" w:rsidRPr="006E730D">
        <w:rPr>
          <w:rFonts w:ascii="Arial" w:hAnsi="Arial" w:cs="Arial"/>
          <w:sz w:val="22"/>
          <w:szCs w:val="22"/>
        </w:rPr>
        <w:t>, a to pro</w:t>
      </w:r>
      <w:del w:id="530" w:author="Pokorná Kateřina" w:date="2025-08-06T11:01:00Z" w16du:dateUtc="2025-08-06T09:01:00Z">
        <w:r w:rsidR="002059E9" w:rsidRPr="006E730D" w:rsidDel="004C6657">
          <w:rPr>
            <w:rFonts w:ascii="Arial" w:hAnsi="Arial" w:cs="Arial"/>
            <w:sz w:val="22"/>
            <w:szCs w:val="22"/>
          </w:rPr>
          <w:delText xml:space="preserve"> </w:delText>
        </w:r>
      </w:del>
      <w:del w:id="531" w:author="Pokorná Kateřina" w:date="2025-08-06T11:00:00Z" w16du:dateUtc="2025-08-06T09:00:00Z">
        <w:r w:rsidR="002059E9" w:rsidRPr="006E730D" w:rsidDel="004C6657">
          <w:rPr>
            <w:rFonts w:ascii="Arial" w:hAnsi="Arial" w:cs="Arial"/>
            <w:sz w:val="22"/>
            <w:szCs w:val="22"/>
          </w:rPr>
          <w:delText>max.</w:delText>
        </w:r>
      </w:del>
      <w:r w:rsidR="002059E9" w:rsidRPr="006E730D">
        <w:rPr>
          <w:rFonts w:ascii="Arial" w:hAnsi="Arial" w:cs="Arial"/>
          <w:sz w:val="22"/>
          <w:szCs w:val="22"/>
        </w:rPr>
        <w:t xml:space="preserve"> 2 dny cesty</w:t>
      </w:r>
      <w:ins w:id="532" w:author="Pokorná Kateřina" w:date="2025-08-06T11:01:00Z" w16du:dateUtc="2025-08-06T09:01:00Z">
        <w:r w:rsidR="00604607">
          <w:rPr>
            <w:rFonts w:ascii="Arial" w:hAnsi="Arial" w:cs="Arial"/>
            <w:sz w:val="22"/>
            <w:szCs w:val="22"/>
          </w:rPr>
          <w:t xml:space="preserve"> (cesta tam a zpět).</w:t>
        </w:r>
        <w:r w:rsidR="00EB7F8D">
          <w:rPr>
            <w:rFonts w:ascii="Arial" w:hAnsi="Arial" w:cs="Arial"/>
            <w:sz w:val="22"/>
            <w:szCs w:val="22"/>
          </w:rPr>
          <w:t xml:space="preserve"> Pokud </w:t>
        </w:r>
      </w:ins>
      <w:ins w:id="533" w:author="Pokorná Kateřina" w:date="2025-08-06T11:02:00Z" w16du:dateUtc="2025-08-06T09:02:00Z">
        <w:r w:rsidR="00EB7F8D">
          <w:rPr>
            <w:rFonts w:ascii="Arial" w:hAnsi="Arial" w:cs="Arial"/>
            <w:sz w:val="22"/>
            <w:szCs w:val="22"/>
          </w:rPr>
          <w:t xml:space="preserve">si </w:t>
        </w:r>
      </w:ins>
      <w:ins w:id="534" w:author="Pokorná Kateřina" w:date="2025-08-06T11:01:00Z" w16du:dateUtc="2025-08-06T09:01:00Z">
        <w:r w:rsidR="00EB7F8D">
          <w:rPr>
            <w:rFonts w:ascii="Arial" w:hAnsi="Arial" w:cs="Arial"/>
            <w:sz w:val="22"/>
            <w:szCs w:val="22"/>
          </w:rPr>
          <w:t>účastní</w:t>
        </w:r>
      </w:ins>
      <w:ins w:id="535" w:author="Pokorná Kateřina" w:date="2025-08-06T11:02:00Z" w16du:dateUtc="2025-08-06T09:02:00Z">
        <w:r w:rsidR="00EB7F8D">
          <w:rPr>
            <w:rFonts w:ascii="Arial" w:hAnsi="Arial" w:cs="Arial"/>
            <w:sz w:val="22"/>
            <w:szCs w:val="22"/>
          </w:rPr>
          <w:t>k nárokuje příspěvek na cestovní dn</w:t>
        </w:r>
      </w:ins>
      <w:ins w:id="536" w:author="Pokorná Kateřina" w:date="2025-08-06T11:10:00Z" w16du:dateUtc="2025-08-06T09:10:00Z">
        <w:r w:rsidR="00AB3EB0">
          <w:rPr>
            <w:rFonts w:ascii="Arial" w:hAnsi="Arial" w:cs="Arial"/>
            <w:sz w:val="22"/>
            <w:szCs w:val="22"/>
          </w:rPr>
          <w:t>y</w:t>
        </w:r>
      </w:ins>
      <w:ins w:id="537" w:author="Pokorná Kateřina" w:date="2025-08-06T11:02:00Z" w16du:dateUtc="2025-08-06T09:02:00Z">
        <w:r w:rsidR="00EB7F8D">
          <w:rPr>
            <w:rFonts w:ascii="Arial" w:hAnsi="Arial" w:cs="Arial"/>
            <w:sz w:val="22"/>
            <w:szCs w:val="22"/>
          </w:rPr>
          <w:t>,</w:t>
        </w:r>
        <w:r w:rsidR="00C873C3">
          <w:rPr>
            <w:rFonts w:ascii="Arial" w:hAnsi="Arial" w:cs="Arial"/>
            <w:sz w:val="22"/>
            <w:szCs w:val="22"/>
          </w:rPr>
          <w:t xml:space="preserve"> uvede tuto skutečnost ve formuláři Potvrzení o vý</w:t>
        </w:r>
      </w:ins>
      <w:ins w:id="538" w:author="Pokorná Kateřina" w:date="2025-08-06T11:03:00Z" w16du:dateUtc="2025-08-06T09:03:00Z">
        <w:r w:rsidR="00C873C3">
          <w:rPr>
            <w:rFonts w:ascii="Arial" w:hAnsi="Arial" w:cs="Arial"/>
            <w:sz w:val="22"/>
            <w:szCs w:val="22"/>
          </w:rPr>
          <w:t>jezdu (Příloha č. 4).</w:t>
        </w:r>
      </w:ins>
      <w:ins w:id="539" w:author="Pokorná Kateřina" w:date="2025-08-06T11:02:00Z" w16du:dateUtc="2025-08-06T09:02:00Z">
        <w:r w:rsidR="00C873C3">
          <w:rPr>
            <w:rFonts w:ascii="Arial" w:hAnsi="Arial" w:cs="Arial"/>
            <w:sz w:val="22"/>
            <w:szCs w:val="22"/>
          </w:rPr>
          <w:t xml:space="preserve"> </w:t>
        </w:r>
      </w:ins>
      <w:del w:id="540" w:author="Pokorná Kateřina" w:date="2025-08-06T11:01:00Z" w16du:dateUtc="2025-08-06T09:01:00Z">
        <w:r w:rsidR="002059E9" w:rsidRPr="006E730D" w:rsidDel="00604607">
          <w:rPr>
            <w:rFonts w:ascii="Arial" w:hAnsi="Arial" w:cs="Arial"/>
            <w:sz w:val="22"/>
            <w:szCs w:val="22"/>
          </w:rPr>
          <w:delText>, pokud účastník prokáže, že tyto dny strávil skutečně cestou a doba strávena v zahraničí v tyto dny činila alespoň 12 hodin a více.</w:delText>
        </w:r>
        <w:r w:rsidR="00D52FFA" w:rsidRPr="006E730D" w:rsidDel="00604607">
          <w:rPr>
            <w:rFonts w:ascii="Arial" w:hAnsi="Arial" w:cs="Arial"/>
            <w:sz w:val="22"/>
            <w:szCs w:val="22"/>
          </w:rPr>
          <w:delText xml:space="preserve"> </w:delText>
        </w:r>
      </w:del>
      <w:del w:id="541" w:author="Pokorná Kateřina" w:date="2025-08-06T11:03:00Z" w16du:dateUtc="2025-08-06T09:03:00Z">
        <w:r w:rsidR="00D52FFA" w:rsidRPr="006E730D" w:rsidDel="00C873C3">
          <w:rPr>
            <w:rFonts w:ascii="Arial" w:hAnsi="Arial" w:cs="Arial"/>
            <w:sz w:val="22"/>
            <w:szCs w:val="22"/>
          </w:rPr>
          <w:delText>Tuto skutečnost účastník prokáže v</w:delText>
        </w:r>
        <w:r w:rsidR="002B5909" w:rsidDel="00C873C3">
          <w:rPr>
            <w:rFonts w:ascii="Arial" w:hAnsi="Arial" w:cs="Arial"/>
            <w:sz w:val="22"/>
            <w:szCs w:val="22"/>
          </w:rPr>
          <w:delText> </w:delText>
        </w:r>
        <w:r w:rsidR="00780F2A" w:rsidDel="00C873C3">
          <w:rPr>
            <w:rFonts w:ascii="Arial" w:hAnsi="Arial" w:cs="Arial"/>
            <w:sz w:val="22"/>
            <w:szCs w:val="22"/>
          </w:rPr>
          <w:delText>Pot</w:delText>
        </w:r>
        <w:r w:rsidR="002B5909" w:rsidDel="00C873C3">
          <w:rPr>
            <w:rFonts w:ascii="Arial" w:hAnsi="Arial" w:cs="Arial"/>
            <w:sz w:val="22"/>
            <w:szCs w:val="22"/>
          </w:rPr>
          <w:delText>vrzení o výjezdu</w:delText>
        </w:r>
        <w:r w:rsidR="00BB41D7" w:rsidDel="00C873C3">
          <w:rPr>
            <w:rFonts w:ascii="Arial" w:hAnsi="Arial" w:cs="Arial"/>
            <w:sz w:val="22"/>
            <w:szCs w:val="22"/>
          </w:rPr>
          <w:delText xml:space="preserve">/Confirmation of Mobility </w:delText>
        </w:r>
        <w:r w:rsidR="00D52FFA" w:rsidRPr="006E730D" w:rsidDel="00C873C3">
          <w:rPr>
            <w:rFonts w:ascii="Arial" w:hAnsi="Arial" w:cs="Arial"/>
            <w:sz w:val="22"/>
            <w:szCs w:val="22"/>
          </w:rPr>
          <w:delText>uvedením času překročení státní hranice</w:delText>
        </w:r>
        <w:r w:rsidR="006A2428" w:rsidRPr="006E730D" w:rsidDel="00C873C3">
          <w:rPr>
            <w:rFonts w:ascii="Arial" w:hAnsi="Arial" w:cs="Arial"/>
            <w:sz w:val="22"/>
            <w:szCs w:val="22"/>
          </w:rPr>
          <w:delText xml:space="preserve"> při cestě tam a zpět. U cesty letadlem </w:delText>
        </w:r>
        <w:r w:rsidR="009977B8" w:rsidRPr="006E730D" w:rsidDel="00C873C3">
          <w:rPr>
            <w:rFonts w:ascii="Arial" w:hAnsi="Arial" w:cs="Arial"/>
            <w:sz w:val="22"/>
            <w:szCs w:val="22"/>
          </w:rPr>
          <w:delText xml:space="preserve">se jedná o </w:delText>
        </w:r>
        <w:r w:rsidR="000F7C07" w:rsidRPr="006E730D" w:rsidDel="00C873C3">
          <w:rPr>
            <w:rFonts w:ascii="Arial" w:hAnsi="Arial" w:cs="Arial"/>
            <w:sz w:val="22"/>
            <w:szCs w:val="22"/>
          </w:rPr>
          <w:delText xml:space="preserve">datum a </w:delText>
        </w:r>
        <w:r w:rsidR="009977B8" w:rsidRPr="006E730D" w:rsidDel="00C873C3">
          <w:rPr>
            <w:rFonts w:ascii="Arial" w:hAnsi="Arial" w:cs="Arial"/>
            <w:sz w:val="22"/>
            <w:szCs w:val="22"/>
          </w:rPr>
          <w:delText>čas odletu.</w:delText>
        </w:r>
        <w:r w:rsidR="00383E46" w:rsidRPr="006E730D" w:rsidDel="00C873C3">
          <w:rPr>
            <w:rFonts w:ascii="Arial" w:hAnsi="Arial" w:cs="Arial"/>
            <w:sz w:val="22"/>
            <w:szCs w:val="22"/>
          </w:rPr>
          <w:delText xml:space="preserve"> </w:delText>
        </w:r>
      </w:del>
    </w:p>
    <w:p w14:paraId="5FCB7C2E" w14:textId="77777777" w:rsidR="0099635E" w:rsidRPr="006E730D" w:rsidRDefault="0099635E" w:rsidP="002059E9">
      <w:pPr>
        <w:jc w:val="both"/>
        <w:rPr>
          <w:rFonts w:ascii="Arial" w:hAnsi="Arial" w:cs="Arial"/>
          <w:sz w:val="22"/>
          <w:szCs w:val="22"/>
        </w:rPr>
      </w:pPr>
    </w:p>
    <w:p w14:paraId="55A9EB32" w14:textId="26E0CB01" w:rsidR="0099635E" w:rsidRPr="006E730D" w:rsidRDefault="0099635E" w:rsidP="002059E9">
      <w:pPr>
        <w:jc w:val="both"/>
        <w:rPr>
          <w:rFonts w:ascii="Arial" w:hAnsi="Arial" w:cs="Arial"/>
          <w:sz w:val="22"/>
          <w:szCs w:val="22"/>
        </w:rPr>
      </w:pPr>
      <w:r w:rsidRPr="006E730D">
        <w:rPr>
          <w:rFonts w:ascii="Arial" w:hAnsi="Arial" w:cs="Arial"/>
          <w:sz w:val="22"/>
          <w:szCs w:val="22"/>
        </w:rPr>
        <w:t xml:space="preserve">Stupnice </w:t>
      </w:r>
      <w:r w:rsidR="00A560D0" w:rsidRPr="006E730D">
        <w:rPr>
          <w:rFonts w:ascii="Arial" w:hAnsi="Arial" w:cs="Arial"/>
          <w:sz w:val="22"/>
          <w:szCs w:val="22"/>
        </w:rPr>
        <w:t>jednotkových nákladů</w:t>
      </w:r>
      <w:r w:rsidRPr="006E730D">
        <w:rPr>
          <w:rFonts w:ascii="Arial" w:hAnsi="Arial" w:cs="Arial"/>
          <w:sz w:val="22"/>
          <w:szCs w:val="22"/>
        </w:rPr>
        <w:t>:</w:t>
      </w:r>
    </w:p>
    <w:p w14:paraId="2DA03BDA" w14:textId="77777777" w:rsidR="00897239" w:rsidRPr="006E730D" w:rsidRDefault="00897239" w:rsidP="002059E9">
      <w:pPr>
        <w:jc w:val="both"/>
        <w:rPr>
          <w:rFonts w:ascii="Arial" w:hAnsi="Arial" w:cs="Arial"/>
          <w:sz w:val="22"/>
          <w:szCs w:val="22"/>
        </w:rPr>
      </w:pPr>
    </w:p>
    <w:tbl>
      <w:tblPr>
        <w:tblW w:w="8775" w:type="dxa"/>
        <w:tblCellMar>
          <w:left w:w="70" w:type="dxa"/>
          <w:right w:w="70" w:type="dxa"/>
        </w:tblCellMar>
        <w:tblLook w:val="04A0" w:firstRow="1" w:lastRow="0" w:firstColumn="1" w:lastColumn="0" w:noHBand="0" w:noVBand="1"/>
      </w:tblPr>
      <w:tblGrid>
        <w:gridCol w:w="7115"/>
        <w:gridCol w:w="1729"/>
      </w:tblGrid>
      <w:tr w:rsidR="008F49C0" w:rsidRPr="008F49C0" w14:paraId="64B58819" w14:textId="77777777" w:rsidTr="0067660C">
        <w:trPr>
          <w:trHeight w:val="601"/>
        </w:trPr>
        <w:tc>
          <w:tcPr>
            <w:tcW w:w="7115" w:type="dxa"/>
            <w:tcBorders>
              <w:top w:val="single" w:sz="8" w:space="0" w:color="auto"/>
              <w:left w:val="single" w:sz="8" w:space="0" w:color="auto"/>
              <w:bottom w:val="single" w:sz="4" w:space="0" w:color="auto"/>
              <w:right w:val="single" w:sz="4" w:space="0" w:color="auto"/>
            </w:tcBorders>
            <w:shd w:val="clear" w:color="000000" w:fill="D9E1F2"/>
            <w:noWrap/>
            <w:vAlign w:val="center"/>
            <w:hideMark/>
          </w:tcPr>
          <w:p w14:paraId="65A964F7" w14:textId="2EC3D27C" w:rsidR="0099635E" w:rsidRPr="008F49C0" w:rsidRDefault="007A0459">
            <w:pPr>
              <w:rPr>
                <w:rFonts w:ascii="Arial" w:hAnsi="Arial" w:cs="Arial"/>
                <w:b/>
                <w:bCs/>
                <w:color w:val="000000" w:themeColor="text1"/>
                <w:sz w:val="22"/>
                <w:szCs w:val="22"/>
              </w:rPr>
            </w:pPr>
            <w:r w:rsidRPr="008F49C0">
              <w:rPr>
                <w:rFonts w:ascii="Arial" w:hAnsi="Arial" w:cs="Arial"/>
                <w:b/>
                <w:bCs/>
                <w:color w:val="000000" w:themeColor="text1"/>
                <w:sz w:val="22"/>
                <w:szCs w:val="22"/>
              </w:rPr>
              <w:t>Pobytové náklady</w:t>
            </w:r>
          </w:p>
        </w:tc>
        <w:tc>
          <w:tcPr>
            <w:tcW w:w="1660" w:type="dxa"/>
            <w:tcBorders>
              <w:top w:val="single" w:sz="8" w:space="0" w:color="auto"/>
              <w:left w:val="nil"/>
              <w:bottom w:val="single" w:sz="4" w:space="0" w:color="auto"/>
              <w:right w:val="single" w:sz="8" w:space="0" w:color="auto"/>
            </w:tcBorders>
            <w:shd w:val="clear" w:color="000000" w:fill="D9E1F2"/>
            <w:vAlign w:val="bottom"/>
            <w:hideMark/>
          </w:tcPr>
          <w:p w14:paraId="2E9351CA" w14:textId="2CEF3357" w:rsidR="0099635E" w:rsidRPr="008F49C0" w:rsidRDefault="0099635E">
            <w:pPr>
              <w:jc w:val="center"/>
              <w:rPr>
                <w:rFonts w:ascii="Arial" w:hAnsi="Arial" w:cs="Arial"/>
                <w:color w:val="000000" w:themeColor="text1"/>
                <w:sz w:val="22"/>
                <w:szCs w:val="22"/>
              </w:rPr>
            </w:pPr>
            <w:r w:rsidRPr="008F49C0">
              <w:rPr>
                <w:rFonts w:ascii="Arial" w:hAnsi="Arial" w:cs="Arial"/>
                <w:b/>
                <w:bCs/>
                <w:color w:val="000000" w:themeColor="text1"/>
                <w:sz w:val="22"/>
                <w:szCs w:val="22"/>
              </w:rPr>
              <w:t>Sazba</w:t>
            </w:r>
            <w:r w:rsidR="007A0459" w:rsidRPr="008F49C0">
              <w:rPr>
                <w:rFonts w:ascii="Arial" w:hAnsi="Arial" w:cs="Arial"/>
                <w:b/>
                <w:bCs/>
                <w:color w:val="000000" w:themeColor="text1"/>
                <w:sz w:val="22"/>
                <w:szCs w:val="22"/>
              </w:rPr>
              <w:t xml:space="preserve"> </w:t>
            </w:r>
            <w:r w:rsidRPr="008F49C0">
              <w:rPr>
                <w:rFonts w:ascii="Arial" w:hAnsi="Arial" w:cs="Arial"/>
                <w:b/>
                <w:bCs/>
                <w:color w:val="000000" w:themeColor="text1"/>
                <w:sz w:val="22"/>
                <w:szCs w:val="22"/>
              </w:rPr>
              <w:t>(Kč/den</w:t>
            </w:r>
            <w:r w:rsidR="007A0459" w:rsidRPr="008F49C0">
              <w:rPr>
                <w:rFonts w:ascii="Arial" w:hAnsi="Arial" w:cs="Arial"/>
                <w:b/>
                <w:bCs/>
                <w:color w:val="000000" w:themeColor="text1"/>
                <w:sz w:val="22"/>
                <w:szCs w:val="22"/>
              </w:rPr>
              <w:t>/osoba</w:t>
            </w:r>
            <w:r w:rsidRPr="008F49C0">
              <w:rPr>
                <w:rFonts w:ascii="Arial" w:hAnsi="Arial" w:cs="Arial"/>
                <w:b/>
                <w:bCs/>
                <w:color w:val="000000" w:themeColor="text1"/>
                <w:sz w:val="22"/>
                <w:szCs w:val="22"/>
              </w:rPr>
              <w:t>)</w:t>
            </w:r>
          </w:p>
        </w:tc>
      </w:tr>
      <w:tr w:rsidR="008F49C0" w:rsidRPr="008F49C0" w14:paraId="2CDB4590" w14:textId="77777777" w:rsidTr="0067660C">
        <w:trPr>
          <w:trHeight w:val="318"/>
        </w:trPr>
        <w:tc>
          <w:tcPr>
            <w:tcW w:w="7115" w:type="dxa"/>
            <w:tcBorders>
              <w:top w:val="nil"/>
              <w:left w:val="single" w:sz="8" w:space="0" w:color="auto"/>
              <w:bottom w:val="single" w:sz="4" w:space="0" w:color="auto"/>
              <w:right w:val="single" w:sz="4" w:space="0" w:color="auto"/>
            </w:tcBorders>
            <w:vAlign w:val="bottom"/>
            <w:hideMark/>
          </w:tcPr>
          <w:p w14:paraId="23331F7E" w14:textId="18AB1A95" w:rsidR="0099635E" w:rsidRPr="008F49C0" w:rsidRDefault="007A0459">
            <w:pPr>
              <w:rPr>
                <w:rFonts w:ascii="Arial" w:hAnsi="Arial" w:cs="Arial"/>
                <w:color w:val="000000" w:themeColor="text1"/>
                <w:sz w:val="22"/>
                <w:szCs w:val="22"/>
              </w:rPr>
            </w:pPr>
            <w:r w:rsidRPr="008F49C0">
              <w:rPr>
                <w:rFonts w:ascii="Arial" w:hAnsi="Arial" w:cs="Arial"/>
                <w:color w:val="000000" w:themeColor="text1"/>
                <w:sz w:val="22"/>
                <w:szCs w:val="22"/>
              </w:rPr>
              <w:t>Země 1</w:t>
            </w:r>
          </w:p>
        </w:tc>
        <w:tc>
          <w:tcPr>
            <w:tcW w:w="1660" w:type="dxa"/>
            <w:tcBorders>
              <w:top w:val="nil"/>
              <w:left w:val="nil"/>
              <w:bottom w:val="single" w:sz="4" w:space="0" w:color="auto"/>
              <w:right w:val="single" w:sz="8" w:space="0" w:color="auto"/>
            </w:tcBorders>
            <w:shd w:val="clear" w:color="000000" w:fill="E2EFDA"/>
            <w:noWrap/>
            <w:vAlign w:val="center"/>
            <w:hideMark/>
          </w:tcPr>
          <w:p w14:paraId="7B4BFAA3" w14:textId="77777777" w:rsidR="0099635E" w:rsidRPr="008F49C0" w:rsidRDefault="0099635E">
            <w:pPr>
              <w:jc w:val="center"/>
              <w:rPr>
                <w:rFonts w:ascii="Arial" w:hAnsi="Arial" w:cs="Arial"/>
                <w:color w:val="000000" w:themeColor="text1"/>
                <w:sz w:val="22"/>
                <w:szCs w:val="22"/>
              </w:rPr>
            </w:pPr>
            <w:r w:rsidRPr="008F49C0">
              <w:rPr>
                <w:rFonts w:ascii="Arial" w:hAnsi="Arial" w:cs="Arial"/>
                <w:color w:val="000000" w:themeColor="text1"/>
                <w:sz w:val="22"/>
                <w:szCs w:val="22"/>
              </w:rPr>
              <w:t>3 825</w:t>
            </w:r>
          </w:p>
        </w:tc>
      </w:tr>
      <w:tr w:rsidR="008F49C0" w:rsidRPr="008F49C0" w14:paraId="45EA2B35" w14:textId="77777777" w:rsidTr="0067660C">
        <w:trPr>
          <w:trHeight w:val="318"/>
        </w:trPr>
        <w:tc>
          <w:tcPr>
            <w:tcW w:w="7115" w:type="dxa"/>
            <w:tcBorders>
              <w:top w:val="nil"/>
              <w:left w:val="single" w:sz="8" w:space="0" w:color="auto"/>
              <w:bottom w:val="single" w:sz="4" w:space="0" w:color="auto"/>
              <w:right w:val="single" w:sz="4" w:space="0" w:color="auto"/>
            </w:tcBorders>
            <w:vAlign w:val="bottom"/>
            <w:hideMark/>
          </w:tcPr>
          <w:p w14:paraId="73087303" w14:textId="51FF29FB" w:rsidR="0099635E" w:rsidRPr="008F49C0" w:rsidRDefault="007A0459">
            <w:pPr>
              <w:rPr>
                <w:rFonts w:ascii="Arial" w:hAnsi="Arial" w:cs="Arial"/>
                <w:color w:val="000000" w:themeColor="text1"/>
                <w:sz w:val="22"/>
                <w:szCs w:val="22"/>
              </w:rPr>
            </w:pPr>
            <w:r w:rsidRPr="008F49C0">
              <w:rPr>
                <w:rFonts w:ascii="Arial" w:hAnsi="Arial" w:cs="Arial"/>
                <w:color w:val="000000" w:themeColor="text1"/>
                <w:sz w:val="22"/>
                <w:szCs w:val="22"/>
              </w:rPr>
              <w:t>Země 2</w:t>
            </w:r>
          </w:p>
        </w:tc>
        <w:tc>
          <w:tcPr>
            <w:tcW w:w="1660" w:type="dxa"/>
            <w:tcBorders>
              <w:top w:val="nil"/>
              <w:left w:val="nil"/>
              <w:bottom w:val="single" w:sz="4" w:space="0" w:color="auto"/>
              <w:right w:val="single" w:sz="8" w:space="0" w:color="auto"/>
            </w:tcBorders>
            <w:shd w:val="clear" w:color="000000" w:fill="E2EFDA"/>
            <w:noWrap/>
            <w:vAlign w:val="center"/>
            <w:hideMark/>
          </w:tcPr>
          <w:p w14:paraId="263121CB" w14:textId="77777777" w:rsidR="0099635E" w:rsidRPr="008F49C0" w:rsidRDefault="0099635E">
            <w:pPr>
              <w:jc w:val="center"/>
              <w:rPr>
                <w:rFonts w:ascii="Arial" w:hAnsi="Arial" w:cs="Arial"/>
                <w:color w:val="000000" w:themeColor="text1"/>
                <w:sz w:val="22"/>
                <w:szCs w:val="22"/>
              </w:rPr>
            </w:pPr>
            <w:r w:rsidRPr="008F49C0">
              <w:rPr>
                <w:rFonts w:ascii="Arial" w:hAnsi="Arial" w:cs="Arial"/>
                <w:color w:val="000000" w:themeColor="text1"/>
                <w:sz w:val="22"/>
                <w:szCs w:val="22"/>
              </w:rPr>
              <w:t>3 400</w:t>
            </w:r>
          </w:p>
        </w:tc>
      </w:tr>
      <w:tr w:rsidR="008F49C0" w:rsidRPr="008F49C0" w14:paraId="1C65F945" w14:textId="77777777" w:rsidTr="0067660C">
        <w:trPr>
          <w:trHeight w:val="318"/>
        </w:trPr>
        <w:tc>
          <w:tcPr>
            <w:tcW w:w="7115" w:type="dxa"/>
            <w:tcBorders>
              <w:top w:val="nil"/>
              <w:left w:val="single" w:sz="8" w:space="0" w:color="auto"/>
              <w:bottom w:val="single" w:sz="8" w:space="0" w:color="auto"/>
              <w:right w:val="single" w:sz="4" w:space="0" w:color="auto"/>
            </w:tcBorders>
            <w:vAlign w:val="bottom"/>
            <w:hideMark/>
          </w:tcPr>
          <w:p w14:paraId="43886E84" w14:textId="74FF6191" w:rsidR="0099635E" w:rsidRPr="008F49C0" w:rsidRDefault="007A0459">
            <w:pPr>
              <w:rPr>
                <w:rFonts w:ascii="Arial" w:hAnsi="Arial" w:cs="Arial"/>
                <w:color w:val="000000" w:themeColor="text1"/>
                <w:sz w:val="22"/>
                <w:szCs w:val="22"/>
              </w:rPr>
            </w:pPr>
            <w:r w:rsidRPr="008F49C0">
              <w:rPr>
                <w:rFonts w:ascii="Arial" w:hAnsi="Arial" w:cs="Arial"/>
                <w:color w:val="000000" w:themeColor="text1"/>
                <w:sz w:val="22"/>
                <w:szCs w:val="22"/>
              </w:rPr>
              <w:t>Země 3</w:t>
            </w:r>
          </w:p>
        </w:tc>
        <w:tc>
          <w:tcPr>
            <w:tcW w:w="1660" w:type="dxa"/>
            <w:tcBorders>
              <w:top w:val="nil"/>
              <w:left w:val="nil"/>
              <w:bottom w:val="single" w:sz="8" w:space="0" w:color="auto"/>
              <w:right w:val="single" w:sz="8" w:space="0" w:color="auto"/>
            </w:tcBorders>
            <w:shd w:val="clear" w:color="000000" w:fill="E2EFDA"/>
            <w:noWrap/>
            <w:vAlign w:val="center"/>
            <w:hideMark/>
          </w:tcPr>
          <w:p w14:paraId="640484C2" w14:textId="77777777" w:rsidR="0099635E" w:rsidRPr="008F49C0" w:rsidRDefault="0099635E">
            <w:pPr>
              <w:jc w:val="center"/>
              <w:rPr>
                <w:rFonts w:ascii="Arial" w:hAnsi="Arial" w:cs="Arial"/>
                <w:color w:val="000000" w:themeColor="text1"/>
                <w:sz w:val="22"/>
                <w:szCs w:val="22"/>
              </w:rPr>
            </w:pPr>
            <w:r w:rsidRPr="008F49C0">
              <w:rPr>
                <w:rFonts w:ascii="Arial" w:hAnsi="Arial" w:cs="Arial"/>
                <w:color w:val="000000" w:themeColor="text1"/>
                <w:sz w:val="22"/>
                <w:szCs w:val="22"/>
              </w:rPr>
              <w:t>2 975</w:t>
            </w:r>
          </w:p>
        </w:tc>
      </w:tr>
    </w:tbl>
    <w:p w14:paraId="6BACA682" w14:textId="77777777" w:rsidR="00897239" w:rsidRPr="006E730D" w:rsidRDefault="00897239" w:rsidP="002059E9">
      <w:pPr>
        <w:jc w:val="both"/>
        <w:rPr>
          <w:rFonts w:ascii="Arial" w:hAnsi="Arial" w:cs="Arial"/>
          <w:sz w:val="22"/>
          <w:szCs w:val="22"/>
        </w:rPr>
      </w:pPr>
    </w:p>
    <w:p w14:paraId="3C3DBEB7" w14:textId="77777777" w:rsidR="002059E9" w:rsidRPr="006E730D" w:rsidRDefault="002059E9" w:rsidP="002059E9">
      <w:pPr>
        <w:jc w:val="both"/>
        <w:rPr>
          <w:rFonts w:ascii="Arial" w:hAnsi="Arial" w:cs="Arial"/>
          <w:sz w:val="22"/>
          <w:szCs w:val="22"/>
        </w:rPr>
      </w:pPr>
    </w:p>
    <w:p w14:paraId="21A69572" w14:textId="2EA9E45E" w:rsidR="007E2AF4" w:rsidRPr="006E730D" w:rsidRDefault="000F7C07" w:rsidP="00BC4A7F">
      <w:pPr>
        <w:pStyle w:val="Odstavecseseznamem"/>
        <w:numPr>
          <w:ilvl w:val="0"/>
          <w:numId w:val="166"/>
        </w:numPr>
        <w:jc w:val="both"/>
        <w:rPr>
          <w:rFonts w:ascii="Arial" w:hAnsi="Arial" w:cs="Arial"/>
          <w:b/>
          <w:bCs/>
          <w:sz w:val="22"/>
          <w:szCs w:val="22"/>
        </w:rPr>
      </w:pPr>
      <w:r w:rsidRPr="006E730D">
        <w:rPr>
          <w:rFonts w:ascii="Arial" w:hAnsi="Arial" w:cs="Arial"/>
          <w:b/>
          <w:bCs/>
          <w:sz w:val="22"/>
          <w:szCs w:val="22"/>
        </w:rPr>
        <w:t>C</w:t>
      </w:r>
      <w:r w:rsidR="00261AE1" w:rsidRPr="006E730D">
        <w:rPr>
          <w:rFonts w:ascii="Arial" w:hAnsi="Arial" w:cs="Arial"/>
          <w:b/>
          <w:bCs/>
          <w:sz w:val="22"/>
          <w:szCs w:val="22"/>
        </w:rPr>
        <w:t>estovní náklady účastníka výměny</w:t>
      </w:r>
      <w:del w:id="542" w:author="Tryznová Ivana Ing." w:date="2025-07-25T14:14:00Z" w16du:dateUtc="2025-07-25T12:14:00Z">
        <w:r w:rsidR="00261AE1" w:rsidRPr="006E730D" w:rsidDel="003B1EE3">
          <w:rPr>
            <w:rFonts w:ascii="Arial" w:hAnsi="Arial" w:cs="Arial"/>
            <w:b/>
            <w:bCs/>
            <w:sz w:val="22"/>
            <w:szCs w:val="22"/>
          </w:rPr>
          <w:delText>.</w:delText>
        </w:r>
      </w:del>
    </w:p>
    <w:p w14:paraId="79CC4549" w14:textId="34327103" w:rsidR="000971EF" w:rsidRPr="006E730D" w:rsidRDefault="00CC188A">
      <w:pPr>
        <w:rPr>
          <w:rFonts w:ascii="Arial" w:hAnsi="Arial" w:cs="Arial"/>
          <w:sz w:val="22"/>
          <w:szCs w:val="22"/>
        </w:rPr>
      </w:pPr>
      <w:r w:rsidRPr="006E730D">
        <w:rPr>
          <w:rFonts w:ascii="Arial" w:hAnsi="Arial" w:cs="Arial"/>
          <w:sz w:val="22"/>
          <w:szCs w:val="22"/>
        </w:rPr>
        <w:t>Podpora přispívá na cestovní náklady účastníků z</w:t>
      </w:r>
      <w:ins w:id="543" w:author="Pokorná Kateřina" w:date="2025-08-06T09:49:00Z" w16du:dateUtc="2025-08-06T07:49:00Z">
        <w:r w:rsidR="00472B3A">
          <w:rPr>
            <w:rFonts w:ascii="Arial" w:hAnsi="Arial" w:cs="Arial"/>
            <w:sz w:val="22"/>
            <w:szCs w:val="22"/>
          </w:rPr>
          <w:t>e</w:t>
        </w:r>
      </w:ins>
      <w:del w:id="544" w:author="Pokorná Kateřina" w:date="2025-08-06T09:49:00Z" w16du:dateUtc="2025-08-06T07:49:00Z">
        <w:r w:rsidRPr="006E730D" w:rsidDel="00472B3A">
          <w:rPr>
            <w:rFonts w:ascii="Arial" w:hAnsi="Arial" w:cs="Arial"/>
            <w:sz w:val="22"/>
            <w:szCs w:val="22"/>
          </w:rPr>
          <w:delText xml:space="preserve"> místa</w:delText>
        </w:r>
      </w:del>
      <w:r w:rsidRPr="006E730D">
        <w:rPr>
          <w:rFonts w:ascii="Arial" w:hAnsi="Arial" w:cs="Arial"/>
          <w:sz w:val="22"/>
          <w:szCs w:val="22"/>
        </w:rPr>
        <w:t xml:space="preserve"> </w:t>
      </w:r>
      <w:ins w:id="545" w:author="Pokorná Kateřina" w:date="2025-08-04T11:06:00Z" w16du:dateUtc="2025-08-04T09:06:00Z">
        <w:r w:rsidR="006E3767">
          <w:rPr>
            <w:rFonts w:ascii="Arial" w:hAnsi="Arial" w:cs="Arial"/>
            <w:sz w:val="22"/>
            <w:szCs w:val="22"/>
          </w:rPr>
          <w:t>sídla</w:t>
        </w:r>
      </w:ins>
      <w:ins w:id="546" w:author="Pokorná Kateřina" w:date="2025-08-06T09:41:00Z" w16du:dateUtc="2025-08-06T07:41:00Z">
        <w:r w:rsidR="0063039F">
          <w:rPr>
            <w:rFonts w:ascii="Arial" w:hAnsi="Arial" w:cs="Arial"/>
            <w:sz w:val="22"/>
            <w:szCs w:val="22"/>
          </w:rPr>
          <w:t xml:space="preserve"> nebo provozo</w:t>
        </w:r>
      </w:ins>
      <w:ins w:id="547" w:author="Pokorná Kateřina" w:date="2025-08-06T09:42:00Z" w16du:dateUtc="2025-08-06T07:42:00Z">
        <w:r w:rsidR="0063039F">
          <w:rPr>
            <w:rFonts w:ascii="Arial" w:hAnsi="Arial" w:cs="Arial"/>
            <w:sz w:val="22"/>
            <w:szCs w:val="22"/>
          </w:rPr>
          <w:t>vny</w:t>
        </w:r>
      </w:ins>
      <w:ins w:id="548" w:author="Pokorná Kateřina" w:date="2025-08-04T11:06:00Z" w16du:dateUtc="2025-08-04T09:06:00Z">
        <w:r w:rsidR="006E3767">
          <w:rPr>
            <w:rFonts w:ascii="Arial" w:hAnsi="Arial" w:cs="Arial"/>
            <w:sz w:val="22"/>
            <w:szCs w:val="22"/>
          </w:rPr>
          <w:t xml:space="preserve"> vysílající organizace </w:t>
        </w:r>
      </w:ins>
      <w:del w:id="549" w:author="Pokorná Kateřina" w:date="2025-08-04T11:10:00Z" w16du:dateUtc="2025-08-04T09:10:00Z">
        <w:r w:rsidRPr="006E730D">
          <w:rPr>
            <w:rFonts w:ascii="Arial" w:hAnsi="Arial" w:cs="Arial"/>
            <w:sz w:val="22"/>
            <w:szCs w:val="22"/>
          </w:rPr>
          <w:delText xml:space="preserve">původu </w:delText>
        </w:r>
      </w:del>
      <w:del w:id="550" w:author="Pokorná Kateřina" w:date="2025-08-04T11:09:00Z" w16du:dateUtc="2025-08-04T09:09:00Z">
        <w:r w:rsidRPr="006E730D">
          <w:rPr>
            <w:rFonts w:ascii="Arial" w:hAnsi="Arial" w:cs="Arial"/>
            <w:sz w:val="22"/>
            <w:szCs w:val="22"/>
          </w:rPr>
          <w:delText>na místo konán</w:delText>
        </w:r>
        <w:r w:rsidR="000379C8" w:rsidRPr="006E730D">
          <w:rPr>
            <w:rFonts w:ascii="Arial" w:hAnsi="Arial" w:cs="Arial"/>
            <w:sz w:val="22"/>
            <w:szCs w:val="22"/>
          </w:rPr>
          <w:delText>í výjezdu</w:delText>
        </w:r>
      </w:del>
      <w:ins w:id="551" w:author="Pokorná Kateřina" w:date="2025-08-04T11:09:00Z" w16du:dateUtc="2025-08-04T09:09:00Z">
        <w:r w:rsidR="0034640D">
          <w:rPr>
            <w:rFonts w:ascii="Arial" w:hAnsi="Arial" w:cs="Arial"/>
            <w:sz w:val="22"/>
            <w:szCs w:val="22"/>
          </w:rPr>
          <w:t>do sídla</w:t>
        </w:r>
      </w:ins>
      <w:ins w:id="552" w:author="Pokorná Kateřina" w:date="2025-08-06T09:42:00Z" w16du:dateUtc="2025-08-06T07:42:00Z">
        <w:r w:rsidR="004E1C8E">
          <w:rPr>
            <w:rFonts w:ascii="Arial" w:hAnsi="Arial" w:cs="Arial"/>
            <w:sz w:val="22"/>
            <w:szCs w:val="22"/>
          </w:rPr>
          <w:t xml:space="preserve"> </w:t>
        </w:r>
      </w:ins>
      <w:ins w:id="553" w:author="Pokorná Kateřina" w:date="2025-08-06T09:51:00Z" w16du:dateUtc="2025-08-06T07:51:00Z">
        <w:r w:rsidR="007874CB">
          <w:rPr>
            <w:rFonts w:ascii="Arial" w:hAnsi="Arial" w:cs="Arial"/>
            <w:sz w:val="22"/>
            <w:szCs w:val="22"/>
          </w:rPr>
          <w:t xml:space="preserve">přijímající organizace </w:t>
        </w:r>
      </w:ins>
      <w:ins w:id="554" w:author="Pokorná Kateřina" w:date="2025-08-06T09:49:00Z" w16du:dateUtc="2025-08-06T07:49:00Z">
        <w:r w:rsidR="00472B3A">
          <w:rPr>
            <w:rFonts w:ascii="Arial" w:hAnsi="Arial" w:cs="Arial"/>
            <w:sz w:val="22"/>
            <w:szCs w:val="22"/>
          </w:rPr>
          <w:t>nebo místa konání vzdělávacího výjezdu</w:t>
        </w:r>
        <w:r w:rsidR="00472B3A" w:rsidRPr="006E730D">
          <w:rPr>
            <w:rFonts w:ascii="Arial" w:hAnsi="Arial" w:cs="Arial"/>
            <w:sz w:val="22"/>
            <w:szCs w:val="22"/>
          </w:rPr>
          <w:t xml:space="preserve"> </w:t>
        </w:r>
      </w:ins>
      <w:del w:id="555" w:author="Pokorná Kateřina" w:date="2025-08-06T09:49:00Z" w16du:dateUtc="2025-08-06T07:49:00Z">
        <w:r w:rsidRPr="006E730D" w:rsidDel="00472B3A">
          <w:rPr>
            <w:rFonts w:ascii="Arial" w:hAnsi="Arial" w:cs="Arial"/>
            <w:sz w:val="22"/>
            <w:szCs w:val="22"/>
          </w:rPr>
          <w:delText xml:space="preserve"> </w:delText>
        </w:r>
      </w:del>
      <w:r w:rsidRPr="006E730D">
        <w:rPr>
          <w:rFonts w:ascii="Arial" w:hAnsi="Arial" w:cs="Arial"/>
          <w:sz w:val="22"/>
          <w:szCs w:val="22"/>
        </w:rPr>
        <w:t>a zpět.</w:t>
      </w:r>
      <w:r w:rsidR="00F01C1F" w:rsidRPr="006E730D">
        <w:rPr>
          <w:rFonts w:ascii="Arial" w:hAnsi="Arial" w:cs="Arial"/>
          <w:sz w:val="22"/>
          <w:szCs w:val="22"/>
        </w:rPr>
        <w:t xml:space="preserve"> Vzdálenost</w:t>
      </w:r>
      <w:r w:rsidR="009E212E" w:rsidRPr="006E730D">
        <w:rPr>
          <w:rFonts w:ascii="Arial" w:hAnsi="Arial" w:cs="Arial"/>
          <w:sz w:val="22"/>
          <w:szCs w:val="22"/>
        </w:rPr>
        <w:t xml:space="preserve"> je</w:t>
      </w:r>
      <w:r w:rsidR="00F01C1F" w:rsidRPr="006E730D">
        <w:rPr>
          <w:rFonts w:ascii="Arial" w:hAnsi="Arial" w:cs="Arial"/>
          <w:sz w:val="22"/>
          <w:szCs w:val="22"/>
        </w:rPr>
        <w:t xml:space="preserve"> stanovena pomocí kalkulačky vzdáleností</w:t>
      </w:r>
      <w:r w:rsidR="00F01C1F" w:rsidRPr="006E730D">
        <w:rPr>
          <w:rStyle w:val="Znakapoznpodarou"/>
          <w:rFonts w:ascii="Arial" w:hAnsi="Arial" w:cs="Arial"/>
          <w:sz w:val="22"/>
          <w:szCs w:val="22"/>
        </w:rPr>
        <w:footnoteReference w:id="6"/>
      </w:r>
      <w:r w:rsidR="003A7B4F" w:rsidRPr="006E730D">
        <w:rPr>
          <w:rFonts w:ascii="Arial" w:hAnsi="Arial" w:cs="Arial"/>
          <w:sz w:val="22"/>
          <w:szCs w:val="22"/>
        </w:rPr>
        <w:t xml:space="preserve">. Vzdálenost bude prokázána </w:t>
      </w:r>
      <w:r w:rsidR="00DA6965" w:rsidRPr="006E730D">
        <w:rPr>
          <w:rFonts w:ascii="Arial" w:hAnsi="Arial" w:cs="Arial"/>
          <w:sz w:val="22"/>
          <w:szCs w:val="22"/>
        </w:rPr>
        <w:t>v</w:t>
      </w:r>
      <w:r w:rsidR="00E4504B">
        <w:rPr>
          <w:rFonts w:ascii="Arial" w:hAnsi="Arial" w:cs="Arial"/>
          <w:sz w:val="22"/>
          <w:szCs w:val="22"/>
        </w:rPr>
        <w:t> </w:t>
      </w:r>
      <w:r w:rsidR="00D96375">
        <w:rPr>
          <w:rFonts w:ascii="Arial" w:hAnsi="Arial" w:cs="Arial"/>
          <w:sz w:val="22"/>
          <w:szCs w:val="22"/>
        </w:rPr>
        <w:t>P</w:t>
      </w:r>
      <w:r w:rsidR="00E4504B">
        <w:rPr>
          <w:rFonts w:ascii="Arial" w:hAnsi="Arial" w:cs="Arial"/>
          <w:sz w:val="22"/>
          <w:szCs w:val="22"/>
        </w:rPr>
        <w:t>otvrzení o výjezdu</w:t>
      </w:r>
      <w:ins w:id="556" w:author="Pokorná Kateřina" w:date="2025-08-06T11:12:00Z" w16du:dateUtc="2025-08-06T09:12:00Z">
        <w:r w:rsidR="009325C5">
          <w:rPr>
            <w:rFonts w:ascii="Arial" w:hAnsi="Arial" w:cs="Arial"/>
            <w:sz w:val="22"/>
            <w:szCs w:val="22"/>
          </w:rPr>
          <w:t xml:space="preserve"> (Příloha č. 4)</w:t>
        </w:r>
      </w:ins>
      <w:del w:id="557" w:author="Pokorná Kateřina" w:date="2025-08-06T11:12:00Z" w16du:dateUtc="2025-08-06T09:12:00Z">
        <w:r w:rsidR="00E4504B" w:rsidDel="009325C5">
          <w:rPr>
            <w:rFonts w:ascii="Arial" w:hAnsi="Arial" w:cs="Arial"/>
            <w:sz w:val="22"/>
            <w:szCs w:val="22"/>
          </w:rPr>
          <w:delText>/</w:delText>
        </w:r>
        <w:r w:rsidR="00DA6965" w:rsidRPr="006E730D" w:rsidDel="009325C5">
          <w:rPr>
            <w:rFonts w:ascii="Arial" w:hAnsi="Arial" w:cs="Arial"/>
            <w:sz w:val="22"/>
            <w:szCs w:val="22"/>
          </w:rPr>
          <w:delText xml:space="preserve">Confirmation </w:delText>
        </w:r>
        <w:r w:rsidR="00E4504B" w:rsidDel="009325C5">
          <w:rPr>
            <w:rFonts w:ascii="Arial" w:hAnsi="Arial" w:cs="Arial"/>
            <w:sz w:val="22"/>
            <w:szCs w:val="22"/>
          </w:rPr>
          <w:delText>of Mobility</w:delText>
        </w:r>
      </w:del>
      <w:r w:rsidR="00DA6965" w:rsidRPr="006E730D">
        <w:rPr>
          <w:rFonts w:ascii="Arial" w:hAnsi="Arial" w:cs="Arial"/>
          <w:sz w:val="22"/>
          <w:szCs w:val="22"/>
        </w:rPr>
        <w:t xml:space="preserve"> uvedením místa odjezdu a místa</w:t>
      </w:r>
      <w:r w:rsidR="00E06881" w:rsidRPr="006E730D">
        <w:rPr>
          <w:rFonts w:ascii="Arial" w:hAnsi="Arial" w:cs="Arial"/>
          <w:sz w:val="22"/>
          <w:szCs w:val="22"/>
        </w:rPr>
        <w:t xml:space="preserve"> konání výjezdu.</w:t>
      </w:r>
      <w:r w:rsidR="007572EE" w:rsidRPr="006E730D">
        <w:rPr>
          <w:rFonts w:ascii="Arial" w:hAnsi="Arial" w:cs="Arial"/>
          <w:sz w:val="22"/>
          <w:szCs w:val="22"/>
        </w:rPr>
        <w:t xml:space="preserve"> </w:t>
      </w:r>
      <w:del w:id="558" w:author="Pokorná Kateřina" w:date="2025-08-04T11:09:00Z" w16du:dateUtc="2025-08-04T09:09:00Z">
        <w:r w:rsidR="007572EE" w:rsidRPr="006E730D">
          <w:rPr>
            <w:rFonts w:ascii="Arial" w:hAnsi="Arial" w:cs="Arial"/>
            <w:sz w:val="22"/>
            <w:szCs w:val="22"/>
          </w:rPr>
          <w:delText>Za místo odjezdu je považo</w:delText>
        </w:r>
        <w:r w:rsidR="00CA1530" w:rsidRPr="006E730D">
          <w:rPr>
            <w:rFonts w:ascii="Arial" w:hAnsi="Arial" w:cs="Arial"/>
            <w:sz w:val="22"/>
            <w:szCs w:val="22"/>
          </w:rPr>
          <w:delText>váno buď bydliště účastníka nebo sídlo vysílající organizace.</w:delText>
        </w:r>
      </w:del>
    </w:p>
    <w:p w14:paraId="5224C6A9" w14:textId="77777777" w:rsidR="000971EF" w:rsidRPr="006E730D" w:rsidRDefault="000971EF">
      <w:pPr>
        <w:rPr>
          <w:rFonts w:ascii="Arial" w:hAnsi="Arial" w:cs="Arial"/>
          <w:sz w:val="22"/>
          <w:szCs w:val="22"/>
        </w:rPr>
      </w:pPr>
    </w:p>
    <w:p w14:paraId="2DF09E7D" w14:textId="040F94BE" w:rsidR="0006622A" w:rsidRPr="006E730D" w:rsidRDefault="000971EF" w:rsidP="0006622A">
      <w:pPr>
        <w:jc w:val="both"/>
        <w:rPr>
          <w:rFonts w:ascii="Arial" w:hAnsi="Arial" w:cs="Arial"/>
          <w:sz w:val="22"/>
          <w:szCs w:val="22"/>
        </w:rPr>
      </w:pPr>
      <w:r w:rsidRPr="006E730D">
        <w:rPr>
          <w:rFonts w:ascii="Arial" w:hAnsi="Arial" w:cs="Arial"/>
          <w:sz w:val="22"/>
          <w:szCs w:val="22"/>
        </w:rPr>
        <w:t xml:space="preserve">Stupnice </w:t>
      </w:r>
      <w:r w:rsidR="00D66DA2" w:rsidRPr="006E730D">
        <w:rPr>
          <w:rFonts w:ascii="Arial" w:hAnsi="Arial" w:cs="Arial"/>
          <w:sz w:val="22"/>
          <w:szCs w:val="22"/>
        </w:rPr>
        <w:t>jednotkových nákladů</w:t>
      </w:r>
      <w:r w:rsidRPr="006E730D">
        <w:rPr>
          <w:rFonts w:ascii="Arial" w:hAnsi="Arial" w:cs="Arial"/>
          <w:sz w:val="22"/>
          <w:szCs w:val="22"/>
        </w:rPr>
        <w:t>:</w:t>
      </w:r>
    </w:p>
    <w:p w14:paraId="3AF6196D" w14:textId="77777777" w:rsidR="0006622A" w:rsidRPr="006E730D" w:rsidRDefault="0006622A" w:rsidP="0006622A">
      <w:pPr>
        <w:jc w:val="both"/>
        <w:rPr>
          <w:rFonts w:ascii="Arial" w:hAnsi="Arial" w:cs="Arial"/>
          <w:b/>
          <w:bCs/>
          <w:sz w:val="22"/>
          <w:szCs w:val="22"/>
        </w:rPr>
      </w:pPr>
    </w:p>
    <w:tbl>
      <w:tblPr>
        <w:tblW w:w="8684" w:type="dxa"/>
        <w:tblInd w:w="-10" w:type="dxa"/>
        <w:tblCellMar>
          <w:left w:w="70" w:type="dxa"/>
          <w:right w:w="70" w:type="dxa"/>
        </w:tblCellMar>
        <w:tblLook w:val="04A0" w:firstRow="1" w:lastRow="0" w:firstColumn="1" w:lastColumn="0" w:noHBand="0" w:noVBand="1"/>
        <w:tblPrChange w:id="559" w:author="Pokorná Kateřina" w:date="2025-08-11T10:27:00Z" w16du:dateUtc="2025-08-11T08:27:00Z">
          <w:tblPr>
            <w:tblW w:w="8505" w:type="dxa"/>
            <w:tblInd w:w="169" w:type="dxa"/>
            <w:tblCellMar>
              <w:left w:w="70" w:type="dxa"/>
              <w:right w:w="70" w:type="dxa"/>
            </w:tblCellMar>
            <w:tblLook w:val="04A0" w:firstRow="1" w:lastRow="0" w:firstColumn="1" w:lastColumn="0" w:noHBand="0" w:noVBand="1"/>
          </w:tblPr>
        </w:tblPrChange>
      </w:tblPr>
      <w:tblGrid>
        <w:gridCol w:w="5991"/>
        <w:gridCol w:w="2693"/>
        <w:tblGridChange w:id="560">
          <w:tblGrid>
            <w:gridCol w:w="2506"/>
            <w:gridCol w:w="3485"/>
            <w:gridCol w:w="2327"/>
            <w:gridCol w:w="366"/>
            <w:gridCol w:w="2327"/>
          </w:tblGrid>
        </w:tblGridChange>
      </w:tblGrid>
      <w:tr w:rsidR="008F49C0" w:rsidRPr="008F49C0" w14:paraId="35AE159B" w14:textId="77777777" w:rsidTr="00AA73B6">
        <w:trPr>
          <w:trHeight w:val="601"/>
          <w:trPrChange w:id="561" w:author="Pokorná Kateřina" w:date="2025-08-11T10:27:00Z" w16du:dateUtc="2025-08-11T08:27:00Z">
            <w:trPr>
              <w:gridBefore w:val="1"/>
              <w:trHeight w:val="601"/>
            </w:trPr>
          </w:trPrChange>
        </w:trPr>
        <w:tc>
          <w:tcPr>
            <w:tcW w:w="5991" w:type="dxa"/>
            <w:tcBorders>
              <w:top w:val="single" w:sz="8" w:space="0" w:color="auto"/>
              <w:left w:val="single" w:sz="8" w:space="0" w:color="auto"/>
              <w:bottom w:val="single" w:sz="4" w:space="0" w:color="auto"/>
              <w:right w:val="single" w:sz="4" w:space="0" w:color="auto"/>
            </w:tcBorders>
            <w:shd w:val="clear" w:color="000000" w:fill="D9E1F2"/>
            <w:noWrap/>
            <w:vAlign w:val="center"/>
            <w:hideMark/>
            <w:tcPrChange w:id="562" w:author="Pokorná Kateřina" w:date="2025-08-11T10:27:00Z" w16du:dateUtc="2025-08-11T08:27:00Z">
              <w:tcPr>
                <w:tcW w:w="5812" w:type="dxa"/>
                <w:gridSpan w:val="2"/>
                <w:tcBorders>
                  <w:top w:val="single" w:sz="8" w:space="0" w:color="auto"/>
                  <w:left w:val="single" w:sz="8" w:space="0" w:color="auto"/>
                  <w:bottom w:val="single" w:sz="4" w:space="0" w:color="auto"/>
                  <w:right w:val="single" w:sz="4" w:space="0" w:color="auto"/>
                </w:tcBorders>
                <w:shd w:val="clear" w:color="000000" w:fill="D9E1F2"/>
                <w:noWrap/>
                <w:vAlign w:val="center"/>
                <w:hideMark/>
              </w:tcPr>
            </w:tcPrChange>
          </w:tcPr>
          <w:p w14:paraId="165C9419" w14:textId="3789F55E" w:rsidR="000971EF" w:rsidRPr="008F49C0" w:rsidRDefault="000971EF">
            <w:pPr>
              <w:rPr>
                <w:rFonts w:ascii="Arial" w:hAnsi="Arial" w:cs="Arial"/>
                <w:b/>
                <w:bCs/>
                <w:color w:val="000000" w:themeColor="text1"/>
                <w:sz w:val="22"/>
                <w:szCs w:val="22"/>
              </w:rPr>
            </w:pPr>
            <w:r w:rsidRPr="008F49C0">
              <w:rPr>
                <w:rFonts w:ascii="Arial" w:hAnsi="Arial" w:cs="Arial"/>
                <w:b/>
                <w:bCs/>
                <w:color w:val="000000" w:themeColor="text1"/>
                <w:sz w:val="22"/>
                <w:szCs w:val="22"/>
              </w:rPr>
              <w:t xml:space="preserve">Cestovní </w:t>
            </w:r>
            <w:r w:rsidR="00C46A27" w:rsidRPr="008F49C0">
              <w:rPr>
                <w:rFonts w:ascii="Arial" w:hAnsi="Arial" w:cs="Arial"/>
                <w:b/>
                <w:bCs/>
                <w:color w:val="000000" w:themeColor="text1"/>
                <w:sz w:val="22"/>
                <w:szCs w:val="22"/>
              </w:rPr>
              <w:t>náklady</w:t>
            </w:r>
            <w:r w:rsidRPr="008F49C0">
              <w:rPr>
                <w:rFonts w:ascii="Arial" w:hAnsi="Arial" w:cs="Arial"/>
                <w:b/>
                <w:bCs/>
                <w:color w:val="000000" w:themeColor="text1"/>
                <w:sz w:val="22"/>
                <w:szCs w:val="22"/>
              </w:rPr>
              <w:t xml:space="preserve"> – sazby jsou pro cestu tam i zpět</w:t>
            </w:r>
            <w:ins w:id="563" w:author="Pokorná Kateřina" w:date="2025-08-15T10:22:00Z" w16du:dateUtc="2025-08-15T08:22:00Z">
              <w:r w:rsidR="00D760E9">
                <w:rPr>
                  <w:rStyle w:val="Znakapoznpodarou"/>
                  <w:rFonts w:ascii="Arial" w:hAnsi="Arial" w:cs="Arial"/>
                  <w:b/>
                  <w:bCs/>
                  <w:color w:val="000000" w:themeColor="text1"/>
                  <w:sz w:val="22"/>
                  <w:szCs w:val="22"/>
                </w:rPr>
                <w:footnoteReference w:id="7"/>
              </w:r>
            </w:ins>
          </w:p>
        </w:tc>
        <w:tc>
          <w:tcPr>
            <w:tcW w:w="2693" w:type="dxa"/>
            <w:tcBorders>
              <w:top w:val="single" w:sz="8" w:space="0" w:color="auto"/>
              <w:left w:val="nil"/>
              <w:bottom w:val="single" w:sz="4" w:space="0" w:color="auto"/>
              <w:right w:val="single" w:sz="8" w:space="0" w:color="auto"/>
            </w:tcBorders>
            <w:shd w:val="clear" w:color="000000" w:fill="D9E1F2"/>
            <w:vAlign w:val="center"/>
            <w:hideMark/>
            <w:tcPrChange w:id="565" w:author="Pokorná Kateřina" w:date="2025-08-11T10:27:00Z" w16du:dateUtc="2025-08-11T08:27:00Z">
              <w:tcPr>
                <w:tcW w:w="2693" w:type="dxa"/>
                <w:gridSpan w:val="2"/>
                <w:tcBorders>
                  <w:top w:val="single" w:sz="8" w:space="0" w:color="auto"/>
                  <w:left w:val="nil"/>
                  <w:bottom w:val="single" w:sz="4" w:space="0" w:color="auto"/>
                  <w:right w:val="single" w:sz="8" w:space="0" w:color="auto"/>
                </w:tcBorders>
                <w:shd w:val="clear" w:color="000000" w:fill="D9E1F2"/>
                <w:vAlign w:val="center"/>
                <w:hideMark/>
              </w:tcPr>
            </w:tcPrChange>
          </w:tcPr>
          <w:p w14:paraId="78AA3B33" w14:textId="6A709C34" w:rsidR="000971EF" w:rsidRPr="008F49C0" w:rsidRDefault="000971EF">
            <w:pPr>
              <w:jc w:val="center"/>
              <w:rPr>
                <w:rFonts w:ascii="Arial" w:hAnsi="Arial" w:cs="Arial"/>
                <w:b/>
                <w:bCs/>
                <w:color w:val="000000" w:themeColor="text1"/>
                <w:sz w:val="22"/>
                <w:szCs w:val="22"/>
              </w:rPr>
            </w:pPr>
            <w:r w:rsidRPr="008F49C0">
              <w:rPr>
                <w:rFonts w:ascii="Arial" w:hAnsi="Arial" w:cs="Arial"/>
                <w:b/>
                <w:bCs/>
                <w:color w:val="000000" w:themeColor="text1"/>
                <w:sz w:val="22"/>
                <w:szCs w:val="22"/>
              </w:rPr>
              <w:t>Sazba (Kč/</w:t>
            </w:r>
            <w:r w:rsidR="00BE7B16" w:rsidRPr="008F49C0">
              <w:rPr>
                <w:rFonts w:ascii="Arial" w:hAnsi="Arial" w:cs="Arial"/>
                <w:b/>
                <w:bCs/>
                <w:color w:val="000000" w:themeColor="text1"/>
                <w:sz w:val="22"/>
                <w:szCs w:val="22"/>
              </w:rPr>
              <w:t>výjezd</w:t>
            </w:r>
            <w:r w:rsidR="00C46A27" w:rsidRPr="008F49C0">
              <w:rPr>
                <w:rFonts w:ascii="Arial" w:hAnsi="Arial" w:cs="Arial"/>
                <w:b/>
                <w:bCs/>
                <w:color w:val="000000" w:themeColor="text1"/>
                <w:sz w:val="22"/>
                <w:szCs w:val="22"/>
              </w:rPr>
              <w:t>/osoba</w:t>
            </w:r>
            <w:r w:rsidRPr="008F49C0">
              <w:rPr>
                <w:rFonts w:ascii="Arial" w:hAnsi="Arial" w:cs="Arial"/>
                <w:b/>
                <w:bCs/>
                <w:color w:val="000000" w:themeColor="text1"/>
                <w:sz w:val="22"/>
                <w:szCs w:val="22"/>
              </w:rPr>
              <w:t>)</w:t>
            </w:r>
          </w:p>
        </w:tc>
      </w:tr>
      <w:tr w:rsidR="008F49C0" w:rsidRPr="008F49C0" w14:paraId="3B928B79" w14:textId="77777777" w:rsidTr="00AA73B6">
        <w:trPr>
          <w:trHeight w:val="318"/>
          <w:trPrChange w:id="566" w:author="Pokorná Kateřina" w:date="2025-08-11T10:27:00Z" w16du:dateUtc="2025-08-11T08:27:00Z">
            <w:trPr>
              <w:gridBefore w:val="1"/>
              <w:trHeight w:val="318"/>
            </w:trPr>
          </w:trPrChange>
        </w:trPr>
        <w:tc>
          <w:tcPr>
            <w:tcW w:w="5991" w:type="dxa"/>
            <w:tcBorders>
              <w:top w:val="nil"/>
              <w:left w:val="single" w:sz="8" w:space="0" w:color="auto"/>
              <w:bottom w:val="single" w:sz="4" w:space="0" w:color="auto"/>
              <w:right w:val="single" w:sz="4" w:space="0" w:color="auto"/>
            </w:tcBorders>
            <w:noWrap/>
            <w:vAlign w:val="bottom"/>
            <w:hideMark/>
            <w:tcPrChange w:id="567" w:author="Pokorná Kateřina" w:date="2025-08-11T10:27:00Z" w16du:dateUtc="2025-08-11T08:27:00Z">
              <w:tcPr>
                <w:tcW w:w="5812" w:type="dxa"/>
                <w:gridSpan w:val="2"/>
                <w:tcBorders>
                  <w:top w:val="nil"/>
                  <w:left w:val="single" w:sz="8" w:space="0" w:color="auto"/>
                  <w:bottom w:val="single" w:sz="4" w:space="0" w:color="auto"/>
                  <w:right w:val="single" w:sz="4" w:space="0" w:color="auto"/>
                </w:tcBorders>
                <w:noWrap/>
                <w:vAlign w:val="bottom"/>
                <w:hideMark/>
              </w:tcPr>
            </w:tcPrChange>
          </w:tcPr>
          <w:p w14:paraId="727F9B5F" w14:textId="77777777" w:rsidR="000971EF" w:rsidRPr="008F49C0" w:rsidRDefault="000971EF">
            <w:pPr>
              <w:rPr>
                <w:rFonts w:ascii="Arial" w:hAnsi="Arial" w:cs="Arial"/>
                <w:color w:val="000000" w:themeColor="text1"/>
                <w:sz w:val="22"/>
                <w:szCs w:val="22"/>
              </w:rPr>
            </w:pPr>
            <w:r w:rsidRPr="008F49C0">
              <w:rPr>
                <w:rFonts w:ascii="Arial" w:hAnsi="Arial" w:cs="Arial"/>
                <w:color w:val="000000" w:themeColor="text1"/>
                <w:sz w:val="22"/>
                <w:szCs w:val="22"/>
              </w:rPr>
              <w:t>10–99 km</w:t>
            </w:r>
          </w:p>
        </w:tc>
        <w:tc>
          <w:tcPr>
            <w:tcW w:w="2693" w:type="dxa"/>
            <w:tcBorders>
              <w:top w:val="nil"/>
              <w:left w:val="nil"/>
              <w:bottom w:val="single" w:sz="4" w:space="0" w:color="auto"/>
              <w:right w:val="single" w:sz="8" w:space="0" w:color="auto"/>
            </w:tcBorders>
            <w:shd w:val="clear" w:color="000000" w:fill="E2EFDA"/>
            <w:noWrap/>
            <w:vAlign w:val="bottom"/>
            <w:hideMark/>
            <w:tcPrChange w:id="568" w:author="Pokorná Kateřina" w:date="2025-08-11T10:27:00Z" w16du:dateUtc="2025-08-11T08:27:00Z">
              <w:tcPr>
                <w:tcW w:w="2693" w:type="dxa"/>
                <w:gridSpan w:val="2"/>
                <w:tcBorders>
                  <w:top w:val="nil"/>
                  <w:left w:val="nil"/>
                  <w:bottom w:val="single" w:sz="4" w:space="0" w:color="auto"/>
                  <w:right w:val="single" w:sz="8" w:space="0" w:color="auto"/>
                </w:tcBorders>
                <w:shd w:val="clear" w:color="000000" w:fill="E2EFDA"/>
                <w:noWrap/>
                <w:vAlign w:val="bottom"/>
                <w:hideMark/>
              </w:tcPr>
            </w:tcPrChange>
          </w:tcPr>
          <w:p w14:paraId="247870F7" w14:textId="77777777" w:rsidR="000971EF" w:rsidRPr="008F49C0" w:rsidRDefault="000971EF" w:rsidP="004B4E20">
            <w:pPr>
              <w:jc w:val="center"/>
              <w:rPr>
                <w:rFonts w:ascii="Arial" w:hAnsi="Arial" w:cs="Arial"/>
                <w:color w:val="000000" w:themeColor="text1"/>
                <w:sz w:val="22"/>
                <w:szCs w:val="22"/>
              </w:rPr>
            </w:pPr>
            <w:r w:rsidRPr="008F49C0">
              <w:rPr>
                <w:rFonts w:ascii="Arial" w:hAnsi="Arial" w:cs="Arial"/>
                <w:color w:val="000000" w:themeColor="text1"/>
                <w:sz w:val="22"/>
                <w:szCs w:val="22"/>
              </w:rPr>
              <w:t>1 400</w:t>
            </w:r>
          </w:p>
        </w:tc>
      </w:tr>
      <w:tr w:rsidR="008F49C0" w:rsidRPr="008F49C0" w14:paraId="29A149DA" w14:textId="77777777" w:rsidTr="00AA73B6">
        <w:trPr>
          <w:trHeight w:val="318"/>
          <w:trPrChange w:id="569" w:author="Pokorná Kateřina" w:date="2025-08-11T10:27:00Z" w16du:dateUtc="2025-08-11T08:27:00Z">
            <w:trPr>
              <w:gridBefore w:val="1"/>
              <w:trHeight w:val="318"/>
            </w:trPr>
          </w:trPrChange>
        </w:trPr>
        <w:tc>
          <w:tcPr>
            <w:tcW w:w="5991" w:type="dxa"/>
            <w:tcBorders>
              <w:top w:val="nil"/>
              <w:left w:val="single" w:sz="8" w:space="0" w:color="auto"/>
              <w:bottom w:val="single" w:sz="4" w:space="0" w:color="auto"/>
              <w:right w:val="single" w:sz="4" w:space="0" w:color="auto"/>
            </w:tcBorders>
            <w:noWrap/>
            <w:vAlign w:val="bottom"/>
            <w:hideMark/>
            <w:tcPrChange w:id="570" w:author="Pokorná Kateřina" w:date="2025-08-11T10:27:00Z" w16du:dateUtc="2025-08-11T08:27:00Z">
              <w:tcPr>
                <w:tcW w:w="5812" w:type="dxa"/>
                <w:gridSpan w:val="2"/>
                <w:tcBorders>
                  <w:top w:val="nil"/>
                  <w:left w:val="single" w:sz="8" w:space="0" w:color="auto"/>
                  <w:bottom w:val="single" w:sz="4" w:space="0" w:color="auto"/>
                  <w:right w:val="single" w:sz="4" w:space="0" w:color="auto"/>
                </w:tcBorders>
                <w:noWrap/>
                <w:vAlign w:val="bottom"/>
                <w:hideMark/>
              </w:tcPr>
            </w:tcPrChange>
          </w:tcPr>
          <w:p w14:paraId="7FFD6F54" w14:textId="77777777" w:rsidR="000971EF" w:rsidRPr="008F49C0" w:rsidRDefault="000971EF">
            <w:pPr>
              <w:rPr>
                <w:rFonts w:ascii="Arial" w:hAnsi="Arial" w:cs="Arial"/>
                <w:color w:val="000000" w:themeColor="text1"/>
                <w:sz w:val="22"/>
                <w:szCs w:val="22"/>
              </w:rPr>
            </w:pPr>
            <w:r w:rsidRPr="008F49C0">
              <w:rPr>
                <w:rFonts w:ascii="Arial" w:hAnsi="Arial" w:cs="Arial"/>
                <w:color w:val="000000" w:themeColor="text1"/>
                <w:sz w:val="22"/>
                <w:szCs w:val="22"/>
              </w:rPr>
              <w:t>100–399 km</w:t>
            </w:r>
          </w:p>
        </w:tc>
        <w:tc>
          <w:tcPr>
            <w:tcW w:w="2693" w:type="dxa"/>
            <w:tcBorders>
              <w:top w:val="nil"/>
              <w:left w:val="nil"/>
              <w:bottom w:val="single" w:sz="4" w:space="0" w:color="auto"/>
              <w:right w:val="single" w:sz="8" w:space="0" w:color="auto"/>
            </w:tcBorders>
            <w:shd w:val="clear" w:color="000000" w:fill="E2EFDA"/>
            <w:noWrap/>
            <w:vAlign w:val="bottom"/>
            <w:tcPrChange w:id="571" w:author="Pokorná Kateřina" w:date="2025-08-11T10:27:00Z" w16du:dateUtc="2025-08-11T08:27:00Z">
              <w:tcPr>
                <w:tcW w:w="2693" w:type="dxa"/>
                <w:gridSpan w:val="2"/>
                <w:tcBorders>
                  <w:top w:val="nil"/>
                  <w:left w:val="nil"/>
                  <w:bottom w:val="single" w:sz="4" w:space="0" w:color="auto"/>
                  <w:right w:val="single" w:sz="8" w:space="0" w:color="auto"/>
                </w:tcBorders>
                <w:shd w:val="clear" w:color="000000" w:fill="E2EFDA"/>
                <w:noWrap/>
                <w:vAlign w:val="bottom"/>
              </w:tcPr>
            </w:tcPrChange>
          </w:tcPr>
          <w:p w14:paraId="38A4E992" w14:textId="77777777" w:rsidR="000971EF" w:rsidRPr="008F49C0" w:rsidRDefault="000971EF" w:rsidP="004B4E20">
            <w:pPr>
              <w:jc w:val="center"/>
              <w:rPr>
                <w:rFonts w:ascii="Arial" w:hAnsi="Arial" w:cs="Arial"/>
                <w:color w:val="000000" w:themeColor="text1"/>
                <w:sz w:val="22"/>
                <w:szCs w:val="22"/>
              </w:rPr>
            </w:pPr>
            <w:r w:rsidRPr="008F49C0">
              <w:rPr>
                <w:rFonts w:ascii="Arial" w:hAnsi="Arial" w:cs="Arial"/>
                <w:color w:val="000000" w:themeColor="text1"/>
                <w:sz w:val="22"/>
                <w:szCs w:val="22"/>
              </w:rPr>
              <w:t>5 275</w:t>
            </w:r>
          </w:p>
        </w:tc>
      </w:tr>
      <w:tr w:rsidR="008F49C0" w:rsidRPr="008F49C0" w14:paraId="020AC763" w14:textId="77777777" w:rsidTr="00AA73B6">
        <w:trPr>
          <w:trHeight w:val="318"/>
          <w:trPrChange w:id="572" w:author="Pokorná Kateřina" w:date="2025-08-11T10:27:00Z" w16du:dateUtc="2025-08-11T08:27:00Z">
            <w:trPr>
              <w:gridBefore w:val="1"/>
              <w:trHeight w:val="318"/>
            </w:trPr>
          </w:trPrChange>
        </w:trPr>
        <w:tc>
          <w:tcPr>
            <w:tcW w:w="5991" w:type="dxa"/>
            <w:tcBorders>
              <w:top w:val="nil"/>
              <w:left w:val="single" w:sz="8" w:space="0" w:color="auto"/>
              <w:bottom w:val="single" w:sz="4" w:space="0" w:color="auto"/>
              <w:right w:val="single" w:sz="4" w:space="0" w:color="auto"/>
            </w:tcBorders>
            <w:noWrap/>
            <w:vAlign w:val="bottom"/>
            <w:hideMark/>
            <w:tcPrChange w:id="573" w:author="Pokorná Kateřina" w:date="2025-08-11T10:27:00Z" w16du:dateUtc="2025-08-11T08:27:00Z">
              <w:tcPr>
                <w:tcW w:w="5812" w:type="dxa"/>
                <w:gridSpan w:val="2"/>
                <w:tcBorders>
                  <w:top w:val="nil"/>
                  <w:left w:val="single" w:sz="8" w:space="0" w:color="auto"/>
                  <w:bottom w:val="single" w:sz="4" w:space="0" w:color="auto"/>
                  <w:right w:val="single" w:sz="4" w:space="0" w:color="auto"/>
                </w:tcBorders>
                <w:noWrap/>
                <w:vAlign w:val="bottom"/>
                <w:hideMark/>
              </w:tcPr>
            </w:tcPrChange>
          </w:tcPr>
          <w:p w14:paraId="2B9AF26F" w14:textId="77777777" w:rsidR="000971EF" w:rsidRPr="008F49C0" w:rsidRDefault="000971EF">
            <w:pPr>
              <w:rPr>
                <w:rFonts w:ascii="Arial" w:hAnsi="Arial" w:cs="Arial"/>
                <w:color w:val="000000" w:themeColor="text1"/>
                <w:sz w:val="22"/>
                <w:szCs w:val="22"/>
              </w:rPr>
            </w:pPr>
            <w:r w:rsidRPr="008F49C0">
              <w:rPr>
                <w:rFonts w:ascii="Arial" w:hAnsi="Arial" w:cs="Arial"/>
                <w:color w:val="000000" w:themeColor="text1"/>
                <w:sz w:val="22"/>
                <w:szCs w:val="22"/>
              </w:rPr>
              <w:t>400–1 999 km</w:t>
            </w:r>
          </w:p>
        </w:tc>
        <w:tc>
          <w:tcPr>
            <w:tcW w:w="2693" w:type="dxa"/>
            <w:tcBorders>
              <w:top w:val="nil"/>
              <w:left w:val="nil"/>
              <w:bottom w:val="single" w:sz="4" w:space="0" w:color="auto"/>
              <w:right w:val="single" w:sz="8" w:space="0" w:color="auto"/>
            </w:tcBorders>
            <w:shd w:val="clear" w:color="000000" w:fill="E2EFDA"/>
            <w:noWrap/>
            <w:vAlign w:val="bottom"/>
            <w:tcPrChange w:id="574" w:author="Pokorná Kateřina" w:date="2025-08-11T10:27:00Z" w16du:dateUtc="2025-08-11T08:27:00Z">
              <w:tcPr>
                <w:tcW w:w="2693" w:type="dxa"/>
                <w:gridSpan w:val="2"/>
                <w:tcBorders>
                  <w:top w:val="nil"/>
                  <w:left w:val="nil"/>
                  <w:bottom w:val="single" w:sz="4" w:space="0" w:color="auto"/>
                  <w:right w:val="single" w:sz="8" w:space="0" w:color="auto"/>
                </w:tcBorders>
                <w:shd w:val="clear" w:color="000000" w:fill="E2EFDA"/>
                <w:noWrap/>
                <w:vAlign w:val="bottom"/>
              </w:tcPr>
            </w:tcPrChange>
          </w:tcPr>
          <w:p w14:paraId="725355AD" w14:textId="77777777" w:rsidR="000971EF" w:rsidRPr="008F49C0" w:rsidRDefault="000971EF" w:rsidP="004B4E20">
            <w:pPr>
              <w:jc w:val="center"/>
              <w:rPr>
                <w:rFonts w:ascii="Arial" w:hAnsi="Arial" w:cs="Arial"/>
                <w:color w:val="000000" w:themeColor="text1"/>
                <w:sz w:val="22"/>
                <w:szCs w:val="22"/>
              </w:rPr>
            </w:pPr>
            <w:r w:rsidRPr="008F49C0">
              <w:rPr>
                <w:rFonts w:ascii="Arial" w:hAnsi="Arial" w:cs="Arial"/>
                <w:color w:val="000000" w:themeColor="text1"/>
                <w:sz w:val="22"/>
                <w:szCs w:val="22"/>
              </w:rPr>
              <w:t>7 725</w:t>
            </w:r>
          </w:p>
        </w:tc>
      </w:tr>
      <w:tr w:rsidR="008F49C0" w:rsidRPr="008F49C0" w14:paraId="791972AA" w14:textId="77777777" w:rsidTr="00AA73B6">
        <w:trPr>
          <w:trHeight w:val="318"/>
          <w:trPrChange w:id="575" w:author="Pokorná Kateřina" w:date="2025-08-11T10:27:00Z" w16du:dateUtc="2025-08-11T08:27:00Z">
            <w:trPr>
              <w:gridBefore w:val="1"/>
              <w:trHeight w:val="318"/>
            </w:trPr>
          </w:trPrChange>
        </w:trPr>
        <w:tc>
          <w:tcPr>
            <w:tcW w:w="5991" w:type="dxa"/>
            <w:tcBorders>
              <w:top w:val="nil"/>
              <w:left w:val="single" w:sz="8" w:space="0" w:color="auto"/>
              <w:bottom w:val="single" w:sz="8" w:space="0" w:color="auto"/>
              <w:right w:val="single" w:sz="4" w:space="0" w:color="auto"/>
            </w:tcBorders>
            <w:noWrap/>
            <w:vAlign w:val="bottom"/>
            <w:hideMark/>
            <w:tcPrChange w:id="576" w:author="Pokorná Kateřina" w:date="2025-08-11T10:27:00Z" w16du:dateUtc="2025-08-11T08:27:00Z">
              <w:tcPr>
                <w:tcW w:w="5812" w:type="dxa"/>
                <w:gridSpan w:val="2"/>
                <w:tcBorders>
                  <w:top w:val="nil"/>
                  <w:left w:val="single" w:sz="8" w:space="0" w:color="auto"/>
                  <w:bottom w:val="single" w:sz="8" w:space="0" w:color="auto"/>
                  <w:right w:val="single" w:sz="4" w:space="0" w:color="auto"/>
                </w:tcBorders>
                <w:noWrap/>
                <w:vAlign w:val="bottom"/>
                <w:hideMark/>
              </w:tcPr>
            </w:tcPrChange>
          </w:tcPr>
          <w:p w14:paraId="728FC60D" w14:textId="77777777" w:rsidR="000971EF" w:rsidRPr="008F49C0" w:rsidRDefault="000971EF">
            <w:pPr>
              <w:rPr>
                <w:rFonts w:ascii="Arial" w:hAnsi="Arial" w:cs="Arial"/>
                <w:color w:val="000000" w:themeColor="text1"/>
                <w:sz w:val="22"/>
                <w:szCs w:val="22"/>
              </w:rPr>
            </w:pPr>
            <w:r w:rsidRPr="008F49C0">
              <w:rPr>
                <w:rFonts w:ascii="Arial" w:hAnsi="Arial" w:cs="Arial"/>
                <w:color w:val="000000" w:themeColor="text1"/>
                <w:sz w:val="22"/>
                <w:szCs w:val="22"/>
              </w:rPr>
              <w:t>2 000 km a více</w:t>
            </w:r>
          </w:p>
        </w:tc>
        <w:tc>
          <w:tcPr>
            <w:tcW w:w="2693" w:type="dxa"/>
            <w:tcBorders>
              <w:top w:val="nil"/>
              <w:left w:val="nil"/>
              <w:bottom w:val="single" w:sz="8" w:space="0" w:color="auto"/>
              <w:right w:val="single" w:sz="8" w:space="0" w:color="auto"/>
            </w:tcBorders>
            <w:shd w:val="clear" w:color="000000" w:fill="E2EFDA"/>
            <w:noWrap/>
            <w:vAlign w:val="bottom"/>
            <w:tcPrChange w:id="577" w:author="Pokorná Kateřina" w:date="2025-08-11T10:27:00Z" w16du:dateUtc="2025-08-11T08:27:00Z">
              <w:tcPr>
                <w:tcW w:w="2693" w:type="dxa"/>
                <w:gridSpan w:val="2"/>
                <w:tcBorders>
                  <w:top w:val="nil"/>
                  <w:left w:val="nil"/>
                  <w:bottom w:val="single" w:sz="8" w:space="0" w:color="auto"/>
                  <w:right w:val="single" w:sz="8" w:space="0" w:color="auto"/>
                </w:tcBorders>
                <w:shd w:val="clear" w:color="000000" w:fill="E2EFDA"/>
                <w:noWrap/>
                <w:vAlign w:val="bottom"/>
              </w:tcPr>
            </w:tcPrChange>
          </w:tcPr>
          <w:p w14:paraId="10ADDD8F" w14:textId="77777777" w:rsidR="000971EF" w:rsidRPr="008F49C0" w:rsidRDefault="000971EF" w:rsidP="004B4E20">
            <w:pPr>
              <w:jc w:val="center"/>
              <w:rPr>
                <w:rFonts w:ascii="Arial" w:hAnsi="Arial" w:cs="Arial"/>
                <w:color w:val="000000" w:themeColor="text1"/>
                <w:sz w:val="22"/>
                <w:szCs w:val="22"/>
              </w:rPr>
            </w:pPr>
            <w:r w:rsidRPr="008F49C0">
              <w:rPr>
                <w:rFonts w:ascii="Arial" w:hAnsi="Arial" w:cs="Arial"/>
                <w:color w:val="000000" w:themeColor="text1"/>
                <w:sz w:val="22"/>
                <w:szCs w:val="22"/>
              </w:rPr>
              <w:t>9 875</w:t>
            </w:r>
          </w:p>
        </w:tc>
      </w:tr>
    </w:tbl>
    <w:p w14:paraId="47C88A55" w14:textId="77777777" w:rsidR="0006622A" w:rsidRPr="006E730D" w:rsidRDefault="0006622A" w:rsidP="001A66B5">
      <w:pPr>
        <w:jc w:val="both"/>
        <w:rPr>
          <w:rFonts w:ascii="Arial" w:hAnsi="Arial" w:cs="Arial"/>
          <w:sz w:val="22"/>
          <w:szCs w:val="22"/>
        </w:rPr>
      </w:pPr>
    </w:p>
    <w:p w14:paraId="6F04C909" w14:textId="5EF5AECB" w:rsidR="008A57E2" w:rsidRPr="007A6786" w:rsidRDefault="008A57E2" w:rsidP="001A66B5">
      <w:pPr>
        <w:rPr>
          <w:rFonts w:ascii="Arial" w:hAnsi="Arial" w:cs="Arial"/>
          <w:b/>
        </w:rPr>
      </w:pPr>
    </w:p>
    <w:p w14:paraId="25A1478C" w14:textId="557E991A" w:rsidR="008A57E2" w:rsidRPr="00D023CF" w:rsidRDefault="008A57E2" w:rsidP="00D023CF">
      <w:pPr>
        <w:pStyle w:val="Nadpiskapitol"/>
      </w:pPr>
      <w:bookmarkStart w:id="578" w:name="_Toc438120465"/>
      <w:bookmarkStart w:id="579" w:name="_Toc441157103"/>
      <w:bookmarkStart w:id="580" w:name="_Toc41629959"/>
      <w:bookmarkStart w:id="581" w:name="_Toc164150514"/>
      <w:bookmarkStart w:id="582" w:name="_Toc204173248"/>
      <w:proofErr w:type="spellStart"/>
      <w:r w:rsidRPr="00D023CF">
        <w:t>Kritéria</w:t>
      </w:r>
      <w:proofErr w:type="spellEnd"/>
      <w:r w:rsidRPr="00D023CF">
        <w:t xml:space="preserve"> </w:t>
      </w:r>
      <w:proofErr w:type="spellStart"/>
      <w:r w:rsidRPr="00D023CF">
        <w:t>přijatelnosti</w:t>
      </w:r>
      <w:proofErr w:type="spellEnd"/>
      <w:r w:rsidRPr="00D023CF">
        <w:t xml:space="preserve"> </w:t>
      </w:r>
      <w:proofErr w:type="spellStart"/>
      <w:r w:rsidRPr="00D023CF">
        <w:t>projektu</w:t>
      </w:r>
      <w:bookmarkEnd w:id="578"/>
      <w:bookmarkEnd w:id="579"/>
      <w:bookmarkEnd w:id="580"/>
      <w:bookmarkEnd w:id="581"/>
      <w:bookmarkEnd w:id="582"/>
      <w:proofErr w:type="spellEnd"/>
      <w:r w:rsidRPr="00D023CF">
        <w:t xml:space="preserve"> </w:t>
      </w:r>
    </w:p>
    <w:p w14:paraId="37428147" w14:textId="3EB4BD7F" w:rsidR="008A57E2" w:rsidRPr="006E730D" w:rsidRDefault="008A57E2" w:rsidP="008A57E2">
      <w:pPr>
        <w:jc w:val="both"/>
        <w:rPr>
          <w:rFonts w:ascii="Arial" w:hAnsi="Arial" w:cs="Arial"/>
          <w:sz w:val="22"/>
          <w:szCs w:val="22"/>
        </w:rPr>
      </w:pPr>
      <w:r w:rsidRPr="006E730D">
        <w:rPr>
          <w:rFonts w:ascii="Arial" w:hAnsi="Arial" w:cs="Arial"/>
          <w:sz w:val="22"/>
          <w:szCs w:val="22"/>
        </w:rPr>
        <w:t>Níže uvedené povinnosti jsou doplněny označením typu sankce dle ustanovení kapitoly 1</w:t>
      </w:r>
      <w:r w:rsidR="00C60334" w:rsidRPr="006E730D">
        <w:rPr>
          <w:rFonts w:ascii="Arial" w:hAnsi="Arial" w:cs="Arial"/>
          <w:sz w:val="22"/>
          <w:szCs w:val="22"/>
        </w:rPr>
        <w:t>2</w:t>
      </w:r>
      <w:r w:rsidRPr="006E730D">
        <w:rPr>
          <w:rFonts w:ascii="Arial" w:hAnsi="Arial" w:cs="Arial"/>
          <w:sz w:val="22"/>
          <w:szCs w:val="22"/>
        </w:rPr>
        <w:t> Obecných podmínek Pravidel.</w:t>
      </w:r>
    </w:p>
    <w:p w14:paraId="2AEC27CF" w14:textId="77777777" w:rsidR="008A57E2" w:rsidRPr="006E730D" w:rsidRDefault="008A57E2" w:rsidP="008A57E2">
      <w:pPr>
        <w:jc w:val="both"/>
        <w:rPr>
          <w:rFonts w:ascii="Arial" w:hAnsi="Arial" w:cs="Arial"/>
          <w:sz w:val="22"/>
          <w:szCs w:val="22"/>
        </w:rPr>
      </w:pPr>
    </w:p>
    <w:p w14:paraId="40BFFFC6" w14:textId="6D97D22C" w:rsidR="008A57E2" w:rsidRPr="006E730D" w:rsidRDefault="008A57E2" w:rsidP="008A57E2">
      <w:pPr>
        <w:numPr>
          <w:ilvl w:val="0"/>
          <w:numId w:val="84"/>
        </w:numPr>
        <w:ind w:left="426" w:hanging="426"/>
        <w:jc w:val="both"/>
        <w:rPr>
          <w:rFonts w:ascii="Arial" w:hAnsi="Arial" w:cs="Arial"/>
          <w:sz w:val="22"/>
          <w:szCs w:val="22"/>
        </w:rPr>
      </w:pPr>
      <w:r w:rsidRPr="006E730D">
        <w:rPr>
          <w:rFonts w:ascii="Arial" w:hAnsi="Arial" w:cs="Arial"/>
          <w:sz w:val="22"/>
          <w:szCs w:val="22"/>
        </w:rPr>
        <w:t xml:space="preserve">Projekt lze realizovat </w:t>
      </w:r>
      <w:r w:rsidR="00CD055B" w:rsidRPr="006E730D">
        <w:rPr>
          <w:rFonts w:ascii="Arial" w:hAnsi="Arial" w:cs="Arial"/>
          <w:sz w:val="22"/>
          <w:szCs w:val="22"/>
        </w:rPr>
        <w:t xml:space="preserve">v zemědělských </w:t>
      </w:r>
      <w:r w:rsidR="005E09CC" w:rsidRPr="006E730D">
        <w:rPr>
          <w:rFonts w:ascii="Arial" w:hAnsi="Arial" w:cs="Arial"/>
          <w:sz w:val="22"/>
          <w:szCs w:val="22"/>
        </w:rPr>
        <w:t xml:space="preserve">nebo </w:t>
      </w:r>
      <w:r w:rsidR="00CD055B" w:rsidRPr="006E730D">
        <w:rPr>
          <w:rFonts w:ascii="Arial" w:hAnsi="Arial" w:cs="Arial"/>
          <w:sz w:val="22"/>
          <w:szCs w:val="22"/>
        </w:rPr>
        <w:t xml:space="preserve">lesnických podnicích </w:t>
      </w:r>
      <w:r w:rsidRPr="006E730D">
        <w:rPr>
          <w:rFonts w:ascii="Arial" w:hAnsi="Arial" w:cs="Arial"/>
          <w:sz w:val="22"/>
          <w:szCs w:val="22"/>
        </w:rPr>
        <w:t xml:space="preserve">na území </w:t>
      </w:r>
      <w:r w:rsidR="009928E4" w:rsidRPr="006E730D">
        <w:rPr>
          <w:rFonts w:ascii="Arial" w:hAnsi="Arial" w:cs="Arial"/>
          <w:sz w:val="22"/>
          <w:szCs w:val="22"/>
        </w:rPr>
        <w:t>zemí ze skupiny 1, 2 a 3 (viz kap</w:t>
      </w:r>
      <w:r w:rsidR="00CC1D1C" w:rsidRPr="006E730D">
        <w:rPr>
          <w:rFonts w:ascii="Arial" w:hAnsi="Arial" w:cs="Arial"/>
          <w:sz w:val="22"/>
          <w:szCs w:val="22"/>
        </w:rPr>
        <w:t>itola</w:t>
      </w:r>
      <w:r w:rsidR="009928E4" w:rsidRPr="006E730D">
        <w:rPr>
          <w:rFonts w:ascii="Arial" w:hAnsi="Arial" w:cs="Arial"/>
          <w:sz w:val="22"/>
          <w:szCs w:val="22"/>
        </w:rPr>
        <w:t xml:space="preserve"> </w:t>
      </w:r>
      <w:r w:rsidR="00CC1D1C" w:rsidRPr="006E730D">
        <w:rPr>
          <w:rFonts w:ascii="Arial" w:hAnsi="Arial" w:cs="Arial"/>
          <w:sz w:val="22"/>
          <w:szCs w:val="22"/>
        </w:rPr>
        <w:t>5</w:t>
      </w:r>
      <w:r w:rsidR="00E20E63">
        <w:rPr>
          <w:rFonts w:ascii="Arial" w:hAnsi="Arial" w:cs="Arial"/>
          <w:sz w:val="22"/>
          <w:szCs w:val="22"/>
        </w:rPr>
        <w:t xml:space="preserve"> Specifických podmínek</w:t>
      </w:r>
      <w:r w:rsidR="00CC1D1C" w:rsidRPr="006E730D">
        <w:rPr>
          <w:rFonts w:ascii="Arial" w:hAnsi="Arial" w:cs="Arial"/>
          <w:sz w:val="22"/>
          <w:szCs w:val="22"/>
        </w:rPr>
        <w:t>)</w:t>
      </w:r>
      <w:r w:rsidRPr="006E730D">
        <w:rPr>
          <w:rFonts w:ascii="Arial" w:hAnsi="Arial" w:cs="Arial"/>
          <w:sz w:val="22"/>
          <w:szCs w:val="22"/>
        </w:rPr>
        <w:t>; C.</w:t>
      </w:r>
    </w:p>
    <w:p w14:paraId="20C42506" w14:textId="5E1D8781" w:rsidR="008A57E2" w:rsidRPr="006E730D" w:rsidRDefault="008A57E2" w:rsidP="008A57E2">
      <w:pPr>
        <w:numPr>
          <w:ilvl w:val="0"/>
          <w:numId w:val="84"/>
        </w:numPr>
        <w:ind w:left="426" w:hanging="426"/>
        <w:jc w:val="both"/>
        <w:rPr>
          <w:rFonts w:ascii="Arial" w:hAnsi="Arial" w:cs="Arial"/>
          <w:sz w:val="22"/>
          <w:szCs w:val="22"/>
        </w:rPr>
      </w:pPr>
      <w:r w:rsidRPr="006E730D">
        <w:rPr>
          <w:rFonts w:ascii="Arial" w:hAnsi="Arial" w:cs="Arial"/>
          <w:sz w:val="22"/>
          <w:szCs w:val="22"/>
        </w:rPr>
        <w:t xml:space="preserve">Témata </w:t>
      </w:r>
      <w:r w:rsidR="00557A82" w:rsidRPr="006E730D">
        <w:rPr>
          <w:rFonts w:ascii="Arial" w:hAnsi="Arial" w:cs="Arial"/>
          <w:sz w:val="22"/>
          <w:szCs w:val="22"/>
        </w:rPr>
        <w:t xml:space="preserve">vzdělávacích </w:t>
      </w:r>
      <w:r w:rsidR="00953118" w:rsidRPr="006E730D">
        <w:rPr>
          <w:rFonts w:ascii="Arial" w:hAnsi="Arial" w:cs="Arial"/>
          <w:sz w:val="22"/>
          <w:szCs w:val="22"/>
        </w:rPr>
        <w:t>vý</w:t>
      </w:r>
      <w:r w:rsidR="00EA07CF" w:rsidRPr="006E730D">
        <w:rPr>
          <w:rFonts w:ascii="Arial" w:hAnsi="Arial" w:cs="Arial"/>
          <w:sz w:val="22"/>
          <w:szCs w:val="22"/>
        </w:rPr>
        <w:t>jezdů</w:t>
      </w:r>
      <w:r w:rsidR="00953118" w:rsidRPr="006E730D">
        <w:rPr>
          <w:rFonts w:ascii="Arial" w:hAnsi="Arial" w:cs="Arial"/>
          <w:sz w:val="22"/>
          <w:szCs w:val="22"/>
        </w:rPr>
        <w:t xml:space="preserve"> </w:t>
      </w:r>
      <w:r w:rsidR="00E95564" w:rsidRPr="006E730D">
        <w:rPr>
          <w:rFonts w:ascii="Arial" w:hAnsi="Arial" w:cs="Arial"/>
          <w:sz w:val="22"/>
          <w:szCs w:val="22"/>
        </w:rPr>
        <w:t>jsou zaměřena na zemědělství</w:t>
      </w:r>
      <w:r w:rsidR="00DF238A" w:rsidRPr="006E730D">
        <w:rPr>
          <w:rFonts w:ascii="Arial" w:hAnsi="Arial" w:cs="Arial"/>
          <w:sz w:val="22"/>
          <w:szCs w:val="22"/>
        </w:rPr>
        <w:t xml:space="preserve"> </w:t>
      </w:r>
      <w:r w:rsidR="00E95564" w:rsidRPr="006E730D">
        <w:rPr>
          <w:rFonts w:ascii="Arial" w:hAnsi="Arial" w:cs="Arial"/>
          <w:sz w:val="22"/>
          <w:szCs w:val="22"/>
        </w:rPr>
        <w:t>nebo lesnictví a</w:t>
      </w:r>
      <w:r w:rsidRPr="006E730D">
        <w:rPr>
          <w:rFonts w:ascii="Arial" w:hAnsi="Arial" w:cs="Arial"/>
          <w:sz w:val="22"/>
          <w:szCs w:val="22"/>
        </w:rPr>
        <w:t xml:space="preserve"> musí svým obsahem odpovídat alespoň jednomu z</w:t>
      </w:r>
      <w:r w:rsidR="00065B15" w:rsidRPr="006E730D">
        <w:rPr>
          <w:rFonts w:ascii="Arial" w:hAnsi="Arial" w:cs="Arial"/>
          <w:sz w:val="22"/>
          <w:szCs w:val="22"/>
        </w:rPr>
        <w:t xml:space="preserve"> následujících</w:t>
      </w:r>
      <w:r w:rsidRPr="006E730D">
        <w:rPr>
          <w:rFonts w:ascii="Arial" w:hAnsi="Arial" w:cs="Arial"/>
          <w:sz w:val="22"/>
          <w:szCs w:val="22"/>
        </w:rPr>
        <w:t xml:space="preserve"> specifických cílů SP SZP (dle čl. 6 nařízení (EU) 2021/2115); D jinak C:</w:t>
      </w:r>
    </w:p>
    <w:p w14:paraId="1FCD25B5" w14:textId="4E941938" w:rsidR="008A57E2" w:rsidRPr="006E730D" w:rsidRDefault="00065B15" w:rsidP="008A57E2">
      <w:pPr>
        <w:numPr>
          <w:ilvl w:val="5"/>
          <w:numId w:val="139"/>
        </w:numPr>
        <w:contextualSpacing/>
        <w:jc w:val="both"/>
        <w:rPr>
          <w:rFonts w:ascii="Arial" w:hAnsi="Arial" w:cs="Arial"/>
          <w:sz w:val="22"/>
          <w:szCs w:val="22"/>
        </w:rPr>
      </w:pPr>
      <w:r w:rsidRPr="006E730D">
        <w:rPr>
          <w:rFonts w:ascii="Arial" w:hAnsi="Arial" w:cs="Arial"/>
          <w:sz w:val="22"/>
          <w:szCs w:val="22"/>
        </w:rPr>
        <w:t xml:space="preserve">Specifický cíl 1 – podporovat ekonomicky udržitelný zemědělský příjem a odolnost odvětví zemědělství v celé Unii s cílem zlepšit dlouhodobé potravinové zabezpečení </w:t>
      </w:r>
      <w:r w:rsidRPr="006E730D">
        <w:rPr>
          <w:rFonts w:ascii="Arial" w:hAnsi="Arial" w:cs="Arial"/>
          <w:sz w:val="22"/>
          <w:szCs w:val="22"/>
        </w:rPr>
        <w:lastRenderedPageBreak/>
        <w:t xml:space="preserve">a zemědělskou rozmanitost, jakož i zajistit hospodářskou udržitelnost zemědělské produkce v Unii, </w:t>
      </w:r>
    </w:p>
    <w:p w14:paraId="1C2C5205" w14:textId="22985D73" w:rsidR="008A57E2" w:rsidRPr="006E730D" w:rsidRDefault="00065B15" w:rsidP="008A57E2">
      <w:pPr>
        <w:numPr>
          <w:ilvl w:val="5"/>
          <w:numId w:val="139"/>
        </w:numPr>
        <w:contextualSpacing/>
        <w:jc w:val="both"/>
        <w:rPr>
          <w:rFonts w:ascii="Arial" w:hAnsi="Arial" w:cs="Arial"/>
          <w:sz w:val="22"/>
          <w:szCs w:val="22"/>
        </w:rPr>
      </w:pPr>
      <w:r w:rsidRPr="006E730D">
        <w:rPr>
          <w:rFonts w:ascii="Arial" w:hAnsi="Arial" w:cs="Arial"/>
          <w:sz w:val="22"/>
          <w:szCs w:val="22"/>
        </w:rPr>
        <w:t xml:space="preserve">Specifický cíl 2 – posilovat tržní orientaci a zvyšovat konkurenceschopnost zemědělských podniků v krátkodobém i dlouhodobém horizontu, včetně většího zaměření na výzkum, technologie a digitalizaci, </w:t>
      </w:r>
    </w:p>
    <w:p w14:paraId="6B53454F" w14:textId="77777777" w:rsidR="008A57E2" w:rsidRPr="006E730D" w:rsidRDefault="008A57E2" w:rsidP="008A57E2">
      <w:pPr>
        <w:numPr>
          <w:ilvl w:val="5"/>
          <w:numId w:val="139"/>
        </w:numPr>
        <w:contextualSpacing/>
        <w:jc w:val="both"/>
        <w:rPr>
          <w:rFonts w:ascii="Arial" w:hAnsi="Arial" w:cs="Arial"/>
          <w:sz w:val="22"/>
          <w:szCs w:val="22"/>
        </w:rPr>
      </w:pPr>
      <w:hyperlink w:anchor="_Toc77871197" w:history="1">
        <w:r w:rsidRPr="006E730D">
          <w:rPr>
            <w:rFonts w:ascii="Arial" w:hAnsi="Arial" w:cs="Arial"/>
            <w:sz w:val="22"/>
            <w:szCs w:val="22"/>
          </w:rPr>
          <w:t xml:space="preserve">Specifický cíl 3 – zlepšovat postavení zemědělců v hodnotovém řetězci, </w:t>
        </w:r>
      </w:hyperlink>
    </w:p>
    <w:p w14:paraId="7496CA14" w14:textId="77777777" w:rsidR="008A57E2" w:rsidRPr="006E730D" w:rsidRDefault="008A57E2" w:rsidP="008A57E2">
      <w:pPr>
        <w:numPr>
          <w:ilvl w:val="5"/>
          <w:numId w:val="139"/>
        </w:numPr>
        <w:contextualSpacing/>
        <w:jc w:val="both"/>
        <w:rPr>
          <w:rFonts w:ascii="Arial" w:hAnsi="Arial" w:cs="Arial"/>
          <w:sz w:val="22"/>
          <w:szCs w:val="22"/>
        </w:rPr>
      </w:pPr>
      <w:hyperlink w:anchor="_Toc77871201" w:history="1">
        <w:r w:rsidRPr="006E730D">
          <w:rPr>
            <w:rFonts w:ascii="Arial" w:hAnsi="Arial" w:cs="Arial"/>
            <w:sz w:val="22"/>
            <w:szCs w:val="22"/>
          </w:rPr>
          <w:t xml:space="preserve">Specifický cíl 4 – přispívat ke zmírňování změny klimatu a přizpůsobování se této změně, mimo jiné snižováním emisí skleníkových plynů a zvyšováním míry sekvestrace uhlíku, a prosazovat udržitelnou energii, </w:t>
        </w:r>
      </w:hyperlink>
    </w:p>
    <w:p w14:paraId="57D34E23" w14:textId="77777777" w:rsidR="008A57E2" w:rsidRPr="006E730D" w:rsidRDefault="008A57E2" w:rsidP="008A57E2">
      <w:pPr>
        <w:numPr>
          <w:ilvl w:val="5"/>
          <w:numId w:val="139"/>
        </w:numPr>
        <w:contextualSpacing/>
        <w:jc w:val="both"/>
        <w:rPr>
          <w:rFonts w:ascii="Arial" w:hAnsi="Arial" w:cs="Arial"/>
          <w:sz w:val="22"/>
          <w:szCs w:val="22"/>
        </w:rPr>
      </w:pPr>
      <w:r w:rsidRPr="006E730D">
        <w:rPr>
          <w:rFonts w:ascii="Arial" w:hAnsi="Arial" w:cs="Arial"/>
          <w:sz w:val="22"/>
          <w:szCs w:val="22"/>
        </w:rPr>
        <w:t>Specifický cíl 5 – podporovat udržitelný rozvoj a účinné hospodaření s přírodními zdroji, jako je voda, půda a ovzduší, a to i snížením závislosti na chemických látkách</w:t>
      </w:r>
    </w:p>
    <w:p w14:paraId="60696BB4" w14:textId="77777777" w:rsidR="008A57E2" w:rsidRPr="006E730D" w:rsidRDefault="008A57E2" w:rsidP="008A57E2">
      <w:pPr>
        <w:numPr>
          <w:ilvl w:val="5"/>
          <w:numId w:val="139"/>
        </w:numPr>
        <w:contextualSpacing/>
        <w:jc w:val="both"/>
        <w:rPr>
          <w:rFonts w:ascii="Arial" w:hAnsi="Arial" w:cs="Arial"/>
          <w:sz w:val="22"/>
          <w:szCs w:val="22"/>
        </w:rPr>
      </w:pPr>
      <w:hyperlink w:anchor="_Toc77871209" w:history="1">
        <w:r w:rsidRPr="006E730D">
          <w:rPr>
            <w:rFonts w:ascii="Arial" w:hAnsi="Arial" w:cs="Arial"/>
            <w:sz w:val="22"/>
            <w:szCs w:val="22"/>
          </w:rPr>
          <w:t xml:space="preserve">Specifický cíl 6 – přispívat k zastavení úbytku biologické rozmanitosti a k obratu tohoto trendu, posilovat ekosystémové služby a zachovat stanoviště a krajiny, </w:t>
        </w:r>
      </w:hyperlink>
    </w:p>
    <w:p w14:paraId="4755D42C" w14:textId="77777777" w:rsidR="008A57E2" w:rsidRPr="006E730D" w:rsidRDefault="008A57E2" w:rsidP="008A57E2">
      <w:pPr>
        <w:numPr>
          <w:ilvl w:val="5"/>
          <w:numId w:val="139"/>
        </w:numPr>
        <w:contextualSpacing/>
        <w:jc w:val="both"/>
        <w:rPr>
          <w:rFonts w:ascii="Arial" w:hAnsi="Arial" w:cs="Arial"/>
          <w:sz w:val="22"/>
          <w:szCs w:val="22"/>
        </w:rPr>
      </w:pPr>
      <w:hyperlink w:anchor="_Toc77871210" w:history="1">
        <w:r w:rsidRPr="006E730D">
          <w:rPr>
            <w:rFonts w:ascii="Arial" w:hAnsi="Arial" w:cs="Arial"/>
            <w:sz w:val="22"/>
            <w:szCs w:val="22"/>
          </w:rPr>
          <w:t xml:space="preserve">Specifický cíl 7 – získávat a udržet mladé zemědělce a nové zemědělce a usnadňovat udržitelný rozvoj podnikání ve venkovských oblastech, </w:t>
        </w:r>
      </w:hyperlink>
    </w:p>
    <w:p w14:paraId="611A3C5E" w14:textId="28511D58" w:rsidR="0022613A" w:rsidRPr="006E730D" w:rsidRDefault="00A522F2" w:rsidP="00A522F2">
      <w:pPr>
        <w:numPr>
          <w:ilvl w:val="5"/>
          <w:numId w:val="139"/>
        </w:numPr>
        <w:contextualSpacing/>
        <w:jc w:val="both"/>
        <w:rPr>
          <w:rFonts w:ascii="Arial" w:hAnsi="Arial" w:cs="Arial"/>
          <w:sz w:val="22"/>
          <w:szCs w:val="22"/>
        </w:rPr>
      </w:pPr>
      <w:r w:rsidRPr="006E730D">
        <w:rPr>
          <w:rFonts w:ascii="Arial" w:hAnsi="Arial" w:cs="Arial"/>
          <w:sz w:val="22"/>
          <w:szCs w:val="22"/>
        </w:rPr>
        <w:t xml:space="preserve">Specifický cíl 8 - podporovat zaměstnanost, růst, genderovou rovnost, včetně </w:t>
      </w:r>
      <w:proofErr w:type="gramStart"/>
      <w:r w:rsidRPr="006E730D">
        <w:rPr>
          <w:rFonts w:ascii="Arial" w:hAnsi="Arial" w:cs="Arial"/>
          <w:sz w:val="22"/>
          <w:szCs w:val="22"/>
        </w:rPr>
        <w:t xml:space="preserve">účasti </w:t>
      </w:r>
      <w:r w:rsidR="0081463E">
        <w:rPr>
          <w:rFonts w:ascii="Arial" w:hAnsi="Arial" w:cs="Arial"/>
          <w:sz w:val="22"/>
          <w:szCs w:val="22"/>
        </w:rPr>
        <w:t xml:space="preserve"> </w:t>
      </w:r>
      <w:r w:rsidRPr="006E730D">
        <w:rPr>
          <w:rFonts w:ascii="Arial" w:hAnsi="Arial" w:cs="Arial"/>
          <w:sz w:val="22"/>
          <w:szCs w:val="22"/>
        </w:rPr>
        <w:t>žen</w:t>
      </w:r>
      <w:proofErr w:type="gramEnd"/>
      <w:r w:rsidRPr="006E730D">
        <w:rPr>
          <w:rFonts w:ascii="Arial" w:hAnsi="Arial" w:cs="Arial"/>
          <w:sz w:val="22"/>
          <w:szCs w:val="22"/>
        </w:rPr>
        <w:t xml:space="preserve"> v zemědělství, sociální začleňování a místní rozvoj ve venkovských oblastech, včetně oběhového biohospodářství a udržitelného obhospodařování lesů;</w:t>
      </w:r>
    </w:p>
    <w:p w14:paraId="42B97885" w14:textId="77777777" w:rsidR="008A57E2" w:rsidRPr="006E730D" w:rsidRDefault="008A57E2" w:rsidP="008A57E2">
      <w:pPr>
        <w:numPr>
          <w:ilvl w:val="5"/>
          <w:numId w:val="139"/>
        </w:numPr>
        <w:contextualSpacing/>
        <w:jc w:val="both"/>
        <w:rPr>
          <w:rFonts w:ascii="Arial" w:hAnsi="Arial" w:cs="Arial"/>
          <w:sz w:val="22"/>
          <w:szCs w:val="22"/>
        </w:rPr>
      </w:pPr>
      <w:r w:rsidRPr="006E730D">
        <w:rPr>
          <w:rFonts w:ascii="Arial" w:hAnsi="Arial" w:cs="Arial"/>
          <w:sz w:val="22"/>
          <w:szCs w:val="22"/>
        </w:rPr>
        <w:t>Specifický cíl 9 – zlepšovat reakci zemědělství Unie na společenskou poptávku týkající se potravin a zdraví, včetně vysoce kvalitních, bezpečných a výživných potravin vyprodukovaných udržitelným způsobem, omezit plýtvání potravinami, jakož i zlepšit životní podmínky zvířat a eliminovat antimikrobiální rezistenci.</w:t>
      </w:r>
    </w:p>
    <w:p w14:paraId="2D101DAF" w14:textId="6057A76E" w:rsidR="000E42FC" w:rsidRPr="006E730D" w:rsidRDefault="008A57E2" w:rsidP="008A57E2">
      <w:pPr>
        <w:numPr>
          <w:ilvl w:val="0"/>
          <w:numId w:val="84"/>
        </w:numPr>
        <w:ind w:left="426" w:hanging="426"/>
        <w:jc w:val="both"/>
        <w:rPr>
          <w:rFonts w:ascii="Arial" w:hAnsi="Arial" w:cs="Arial"/>
          <w:sz w:val="22"/>
          <w:szCs w:val="22"/>
        </w:rPr>
      </w:pPr>
      <w:r w:rsidRPr="006E730D">
        <w:rPr>
          <w:rFonts w:ascii="Arial" w:hAnsi="Arial" w:cs="Arial"/>
          <w:sz w:val="22"/>
          <w:szCs w:val="22"/>
        </w:rPr>
        <w:t>Podpora je podmíněna kladným zhodnocením projektu s vyhodnocením aspektů účelnosti, potřebnosti, efektivnost</w:t>
      </w:r>
      <w:r w:rsidR="00631607" w:rsidRPr="006E730D">
        <w:rPr>
          <w:rFonts w:ascii="Arial" w:hAnsi="Arial" w:cs="Arial"/>
          <w:sz w:val="22"/>
          <w:szCs w:val="22"/>
        </w:rPr>
        <w:t>i</w:t>
      </w:r>
      <w:r w:rsidRPr="006E730D">
        <w:rPr>
          <w:rFonts w:ascii="Arial" w:hAnsi="Arial" w:cs="Arial"/>
          <w:sz w:val="22"/>
          <w:szCs w:val="22"/>
        </w:rPr>
        <w:t>, hospodárnosti a proveditelnosti</w:t>
      </w:r>
      <w:r w:rsidRPr="006E730D">
        <w:rPr>
          <w:rStyle w:val="Znakapoznpodarou"/>
          <w:rFonts w:ascii="Arial" w:hAnsi="Arial" w:cs="Arial"/>
          <w:sz w:val="22"/>
          <w:szCs w:val="22"/>
        </w:rPr>
        <w:footnoteReference w:id="8"/>
      </w:r>
      <w:r w:rsidR="0022430E" w:rsidRPr="006E730D">
        <w:rPr>
          <w:rFonts w:ascii="Arial" w:hAnsi="Arial" w:cs="Arial"/>
          <w:sz w:val="22"/>
          <w:szCs w:val="22"/>
        </w:rPr>
        <w:t xml:space="preserve">; </w:t>
      </w:r>
      <w:hyperlink w:history="1"/>
      <w:r w:rsidRPr="006E730D">
        <w:rPr>
          <w:rFonts w:ascii="Arial" w:hAnsi="Arial" w:cs="Arial"/>
          <w:sz w:val="22"/>
          <w:szCs w:val="22"/>
        </w:rPr>
        <w:t>C.</w:t>
      </w:r>
      <w:bookmarkStart w:id="583" w:name="_Toc438120466"/>
      <w:bookmarkStart w:id="584" w:name="_Toc441157104"/>
      <w:bookmarkStart w:id="585" w:name="_Toc41629960"/>
    </w:p>
    <w:p w14:paraId="746C382D" w14:textId="77777777" w:rsidR="004C662C" w:rsidRPr="006E730D" w:rsidRDefault="004C662C" w:rsidP="004C662C">
      <w:pPr>
        <w:jc w:val="both"/>
        <w:rPr>
          <w:rFonts w:ascii="Arial" w:hAnsi="Arial" w:cs="Arial"/>
          <w:sz w:val="22"/>
          <w:szCs w:val="22"/>
        </w:rPr>
      </w:pPr>
    </w:p>
    <w:p w14:paraId="7F7DA804" w14:textId="365632D8" w:rsidR="008A57E2" w:rsidRPr="00D023CF" w:rsidRDefault="008A57E2" w:rsidP="00D023CF">
      <w:pPr>
        <w:pStyle w:val="Nadpiskapitol"/>
      </w:pPr>
      <w:bookmarkStart w:id="586" w:name="_Toc164150515"/>
      <w:bookmarkStart w:id="587" w:name="_Toc204173249"/>
      <w:proofErr w:type="spellStart"/>
      <w:r w:rsidRPr="00D023CF">
        <w:t>Další</w:t>
      </w:r>
      <w:proofErr w:type="spellEnd"/>
      <w:r w:rsidRPr="00D023CF">
        <w:t xml:space="preserve"> </w:t>
      </w:r>
      <w:proofErr w:type="spellStart"/>
      <w:r w:rsidRPr="00D023CF">
        <w:t>podmínky</w:t>
      </w:r>
      <w:bookmarkEnd w:id="583"/>
      <w:bookmarkEnd w:id="584"/>
      <w:bookmarkEnd w:id="585"/>
      <w:bookmarkEnd w:id="586"/>
      <w:bookmarkEnd w:id="587"/>
      <w:proofErr w:type="spellEnd"/>
    </w:p>
    <w:p w14:paraId="12A3AE3F" w14:textId="77777777" w:rsidR="008A57E2" w:rsidRPr="006E730D" w:rsidRDefault="008A57E2" w:rsidP="008A57E2">
      <w:pPr>
        <w:jc w:val="both"/>
        <w:rPr>
          <w:rFonts w:ascii="Arial" w:hAnsi="Arial" w:cs="Arial"/>
          <w:sz w:val="22"/>
          <w:szCs w:val="22"/>
        </w:rPr>
      </w:pPr>
      <w:r w:rsidRPr="006E730D">
        <w:rPr>
          <w:rFonts w:ascii="Arial" w:hAnsi="Arial" w:cs="Arial"/>
          <w:sz w:val="22"/>
          <w:szCs w:val="22"/>
        </w:rPr>
        <w:t>Níže uvedené povinnosti jsou doplněny označením typu sankce dle ustanovení kapitoly 12 Obecných podmínek Pravidel.</w:t>
      </w:r>
    </w:p>
    <w:p w14:paraId="2C60660E" w14:textId="77777777" w:rsidR="008A57E2" w:rsidRPr="006E730D" w:rsidRDefault="008A57E2" w:rsidP="008A57E2">
      <w:pPr>
        <w:jc w:val="both"/>
        <w:rPr>
          <w:rFonts w:ascii="Arial" w:hAnsi="Arial" w:cs="Arial"/>
          <w:sz w:val="22"/>
          <w:szCs w:val="22"/>
        </w:rPr>
      </w:pPr>
    </w:p>
    <w:p w14:paraId="0937DF49" w14:textId="61E859F1" w:rsidR="008A57E2" w:rsidRPr="006E730D" w:rsidRDefault="008A57E2" w:rsidP="008A57E2">
      <w:pPr>
        <w:numPr>
          <w:ilvl w:val="0"/>
          <w:numId w:val="80"/>
        </w:numPr>
        <w:tabs>
          <w:tab w:val="num" w:pos="426"/>
        </w:tabs>
        <w:ind w:left="426" w:hanging="426"/>
        <w:jc w:val="both"/>
        <w:rPr>
          <w:rFonts w:ascii="Arial" w:hAnsi="Arial" w:cs="Arial"/>
          <w:sz w:val="22"/>
          <w:szCs w:val="22"/>
        </w:rPr>
      </w:pPr>
      <w:r w:rsidRPr="006E730D">
        <w:rPr>
          <w:rFonts w:ascii="Arial" w:hAnsi="Arial" w:cs="Arial"/>
          <w:sz w:val="22"/>
          <w:szCs w:val="22"/>
        </w:rPr>
        <w:t xml:space="preserve">Žádost o dotaci obdrží v rámci preferenčních kritérií minimálně </w:t>
      </w:r>
      <w:proofErr w:type="gramStart"/>
      <w:r w:rsidR="006C35A0" w:rsidRPr="006E730D">
        <w:rPr>
          <w:rFonts w:ascii="Arial" w:hAnsi="Arial" w:cs="Arial"/>
          <w:sz w:val="22"/>
          <w:szCs w:val="22"/>
        </w:rPr>
        <w:t>2</w:t>
      </w:r>
      <w:r w:rsidRPr="006E730D">
        <w:rPr>
          <w:rFonts w:ascii="Arial" w:hAnsi="Arial" w:cs="Arial"/>
          <w:sz w:val="22"/>
          <w:szCs w:val="22"/>
        </w:rPr>
        <w:t xml:space="preserve">  body</w:t>
      </w:r>
      <w:proofErr w:type="gramEnd"/>
      <w:r w:rsidRPr="006E730D">
        <w:rPr>
          <w:rFonts w:ascii="Arial" w:hAnsi="Arial" w:cs="Arial"/>
          <w:sz w:val="22"/>
          <w:szCs w:val="22"/>
        </w:rPr>
        <w:t>; C.</w:t>
      </w:r>
    </w:p>
    <w:p w14:paraId="7C5A967B" w14:textId="3F9847DD" w:rsidR="006471D5" w:rsidRPr="006E730D" w:rsidRDefault="00BC6E81" w:rsidP="006471D5">
      <w:pPr>
        <w:numPr>
          <w:ilvl w:val="0"/>
          <w:numId w:val="80"/>
        </w:numPr>
        <w:tabs>
          <w:tab w:val="num" w:pos="426"/>
        </w:tabs>
        <w:ind w:left="426" w:hanging="426"/>
        <w:jc w:val="both"/>
        <w:rPr>
          <w:rFonts w:ascii="Arial" w:hAnsi="Arial" w:cs="Arial"/>
          <w:sz w:val="22"/>
          <w:szCs w:val="22"/>
        </w:rPr>
      </w:pPr>
      <w:r w:rsidRPr="006E730D">
        <w:rPr>
          <w:rFonts w:ascii="Arial" w:hAnsi="Arial" w:cs="Arial"/>
          <w:sz w:val="22"/>
          <w:szCs w:val="22"/>
        </w:rPr>
        <w:t>Z</w:t>
      </w:r>
      <w:r w:rsidR="00EB07E5">
        <w:rPr>
          <w:rFonts w:ascii="Arial" w:hAnsi="Arial" w:cs="Arial"/>
          <w:sz w:val="22"/>
          <w:szCs w:val="22"/>
        </w:rPr>
        <w:t> jedné vysílající organizace</w:t>
      </w:r>
      <w:r w:rsidR="00BE725B" w:rsidRPr="006E730D">
        <w:rPr>
          <w:rFonts w:ascii="Arial" w:hAnsi="Arial" w:cs="Arial"/>
          <w:sz w:val="22"/>
          <w:szCs w:val="22"/>
        </w:rPr>
        <w:t xml:space="preserve"> </w:t>
      </w:r>
      <w:r w:rsidRPr="006E730D">
        <w:rPr>
          <w:rFonts w:ascii="Arial" w:hAnsi="Arial" w:cs="Arial"/>
          <w:sz w:val="22"/>
          <w:szCs w:val="22"/>
        </w:rPr>
        <w:t xml:space="preserve">mohou být </w:t>
      </w:r>
      <w:r w:rsidR="00BE725B" w:rsidRPr="006E730D">
        <w:rPr>
          <w:rFonts w:ascii="Arial" w:hAnsi="Arial" w:cs="Arial"/>
          <w:sz w:val="22"/>
          <w:szCs w:val="22"/>
        </w:rPr>
        <w:t xml:space="preserve">na </w:t>
      </w:r>
      <w:r w:rsidR="00005DE2" w:rsidRPr="006E730D">
        <w:rPr>
          <w:rFonts w:ascii="Arial" w:hAnsi="Arial" w:cs="Arial"/>
          <w:sz w:val="22"/>
          <w:szCs w:val="22"/>
        </w:rPr>
        <w:t xml:space="preserve">stejnou přijímající organizaci </w:t>
      </w:r>
      <w:r w:rsidRPr="006E730D">
        <w:rPr>
          <w:rFonts w:ascii="Arial" w:hAnsi="Arial" w:cs="Arial"/>
          <w:sz w:val="22"/>
          <w:szCs w:val="22"/>
        </w:rPr>
        <w:t>vysláni max.</w:t>
      </w:r>
      <w:r w:rsidR="008A57E2" w:rsidRPr="006E730D">
        <w:rPr>
          <w:rFonts w:ascii="Arial" w:hAnsi="Arial" w:cs="Arial"/>
          <w:sz w:val="22"/>
          <w:szCs w:val="22"/>
        </w:rPr>
        <w:t xml:space="preserve"> </w:t>
      </w:r>
      <w:r w:rsidR="0089722F">
        <w:rPr>
          <w:rFonts w:ascii="Arial" w:hAnsi="Arial" w:cs="Arial"/>
          <w:sz w:val="22"/>
          <w:szCs w:val="22"/>
        </w:rPr>
        <w:br/>
      </w:r>
      <w:r w:rsidR="008372E6" w:rsidRPr="006E730D">
        <w:rPr>
          <w:rFonts w:ascii="Arial" w:hAnsi="Arial" w:cs="Arial"/>
          <w:sz w:val="22"/>
          <w:szCs w:val="22"/>
        </w:rPr>
        <w:t>2</w:t>
      </w:r>
      <w:r w:rsidRPr="006E730D">
        <w:rPr>
          <w:rFonts w:ascii="Arial" w:hAnsi="Arial" w:cs="Arial"/>
          <w:sz w:val="22"/>
          <w:szCs w:val="22"/>
        </w:rPr>
        <w:t xml:space="preserve"> účastníci</w:t>
      </w:r>
      <w:r w:rsidR="00B83280" w:rsidRPr="006E730D">
        <w:rPr>
          <w:rFonts w:ascii="Arial" w:hAnsi="Arial" w:cs="Arial"/>
          <w:sz w:val="22"/>
          <w:szCs w:val="22"/>
        </w:rPr>
        <w:t>; K</w:t>
      </w:r>
      <w:r w:rsidR="008A57E2" w:rsidRPr="006E730D">
        <w:rPr>
          <w:rFonts w:ascii="Arial" w:hAnsi="Arial" w:cs="Arial"/>
          <w:sz w:val="22"/>
          <w:szCs w:val="22"/>
        </w:rPr>
        <w:t>.</w:t>
      </w:r>
    </w:p>
    <w:p w14:paraId="5FAC9EF2" w14:textId="1DD79AE6" w:rsidR="006471D5" w:rsidRPr="006E730D" w:rsidRDefault="006471D5" w:rsidP="008A57E2">
      <w:pPr>
        <w:numPr>
          <w:ilvl w:val="0"/>
          <w:numId w:val="80"/>
        </w:numPr>
        <w:tabs>
          <w:tab w:val="num" w:pos="426"/>
        </w:tabs>
        <w:ind w:left="426" w:hanging="426"/>
        <w:jc w:val="both"/>
        <w:rPr>
          <w:rFonts w:ascii="Arial" w:hAnsi="Arial" w:cs="Arial"/>
          <w:sz w:val="22"/>
          <w:szCs w:val="22"/>
        </w:rPr>
      </w:pPr>
      <w:r w:rsidRPr="006E730D">
        <w:rPr>
          <w:rFonts w:ascii="Arial" w:hAnsi="Arial" w:cs="Arial"/>
          <w:sz w:val="22"/>
          <w:szCs w:val="22"/>
        </w:rPr>
        <w:t>Délka podporované</w:t>
      </w:r>
      <w:r w:rsidR="00A03BB4" w:rsidRPr="006E730D">
        <w:rPr>
          <w:rFonts w:ascii="Arial" w:hAnsi="Arial" w:cs="Arial"/>
          <w:sz w:val="22"/>
          <w:szCs w:val="22"/>
        </w:rPr>
        <w:t>ho vzdělávacího</w:t>
      </w:r>
      <w:r w:rsidRPr="006E730D">
        <w:rPr>
          <w:rFonts w:ascii="Arial" w:hAnsi="Arial" w:cs="Arial"/>
          <w:sz w:val="22"/>
          <w:szCs w:val="22"/>
        </w:rPr>
        <w:t xml:space="preserve"> výjezdu je min. 2 a max. 10 pobytových dní</w:t>
      </w:r>
      <w:ins w:id="588" w:author="Pokorná Kateřina" w:date="2025-08-04T11:10:00Z" w16du:dateUtc="2025-08-04T09:10:00Z">
        <w:r w:rsidR="00382508" w:rsidRPr="007A6786">
          <w:rPr>
            <w:rFonts w:ascii="Arial" w:hAnsi="Arial" w:cs="Arial"/>
            <w:sz w:val="22"/>
            <w:szCs w:val="22"/>
          </w:rPr>
          <w:t>; K.</w:t>
        </w:r>
      </w:ins>
      <w:del w:id="589" w:author="Pokorná Kateřina" w:date="2025-08-04T11:11:00Z" w16du:dateUtc="2025-08-04T09:11:00Z">
        <w:r w:rsidR="00564B2B" w:rsidRPr="006E730D" w:rsidDel="00382508">
          <w:rPr>
            <w:rFonts w:ascii="Arial" w:hAnsi="Arial" w:cs="Arial"/>
            <w:sz w:val="22"/>
            <w:szCs w:val="22"/>
          </w:rPr>
          <w:delText>.</w:delText>
        </w:r>
      </w:del>
    </w:p>
    <w:p w14:paraId="3C935840" w14:textId="12F47F08" w:rsidR="001E495B" w:rsidRDefault="00BB353C" w:rsidP="008A57E2">
      <w:pPr>
        <w:numPr>
          <w:ilvl w:val="0"/>
          <w:numId w:val="80"/>
        </w:numPr>
        <w:tabs>
          <w:tab w:val="num" w:pos="426"/>
        </w:tabs>
        <w:ind w:left="426" w:hanging="426"/>
        <w:jc w:val="both"/>
        <w:rPr>
          <w:rFonts w:ascii="Arial" w:hAnsi="Arial" w:cs="Arial"/>
          <w:sz w:val="22"/>
          <w:szCs w:val="22"/>
        </w:rPr>
      </w:pPr>
      <w:r w:rsidRPr="006E730D">
        <w:rPr>
          <w:rFonts w:ascii="Arial" w:hAnsi="Arial" w:cs="Arial"/>
          <w:sz w:val="22"/>
          <w:szCs w:val="22"/>
        </w:rPr>
        <w:t xml:space="preserve">Žadatel může uskutečnit </w:t>
      </w:r>
      <w:r w:rsidR="00A96E3A" w:rsidRPr="006E730D">
        <w:rPr>
          <w:rFonts w:ascii="Arial" w:hAnsi="Arial" w:cs="Arial"/>
          <w:sz w:val="22"/>
          <w:szCs w:val="22"/>
        </w:rPr>
        <w:t xml:space="preserve">pouze </w:t>
      </w:r>
      <w:r w:rsidR="00310BE7" w:rsidRPr="006E730D">
        <w:rPr>
          <w:rFonts w:ascii="Arial" w:hAnsi="Arial" w:cs="Arial"/>
          <w:sz w:val="22"/>
          <w:szCs w:val="22"/>
        </w:rPr>
        <w:t xml:space="preserve">1 </w:t>
      </w:r>
      <w:r w:rsidRPr="006E730D">
        <w:rPr>
          <w:rFonts w:ascii="Arial" w:hAnsi="Arial" w:cs="Arial"/>
          <w:sz w:val="22"/>
          <w:szCs w:val="22"/>
        </w:rPr>
        <w:t>přípravnou návštěvu</w:t>
      </w:r>
      <w:r w:rsidR="006C7F80" w:rsidRPr="006E730D">
        <w:rPr>
          <w:rFonts w:ascii="Arial" w:hAnsi="Arial" w:cs="Arial"/>
          <w:sz w:val="22"/>
          <w:szCs w:val="22"/>
        </w:rPr>
        <w:t xml:space="preserve"> na </w:t>
      </w:r>
      <w:proofErr w:type="spellStart"/>
      <w:r w:rsidR="00A96E3A" w:rsidRPr="006E730D">
        <w:rPr>
          <w:rFonts w:ascii="Arial" w:hAnsi="Arial" w:cs="Arial"/>
          <w:sz w:val="22"/>
          <w:szCs w:val="22"/>
        </w:rPr>
        <w:t>přjímající</w:t>
      </w:r>
      <w:proofErr w:type="spellEnd"/>
      <w:r w:rsidR="00A96E3A" w:rsidRPr="006E730D">
        <w:rPr>
          <w:rFonts w:ascii="Arial" w:hAnsi="Arial" w:cs="Arial"/>
          <w:sz w:val="22"/>
          <w:szCs w:val="22"/>
        </w:rPr>
        <w:t xml:space="preserve"> organizaci</w:t>
      </w:r>
      <w:r w:rsidR="00044639" w:rsidRPr="006E730D">
        <w:rPr>
          <w:rFonts w:ascii="Arial" w:hAnsi="Arial" w:cs="Arial"/>
          <w:sz w:val="22"/>
          <w:szCs w:val="22"/>
        </w:rPr>
        <w:t>, které se zúčastní nejvýše 2 osoby</w:t>
      </w:r>
      <w:ins w:id="590" w:author="Pokorná Kateřina" w:date="2025-08-04T11:11:00Z" w16du:dateUtc="2025-08-04T09:11:00Z">
        <w:r w:rsidR="00382508" w:rsidRPr="007A6786">
          <w:rPr>
            <w:rFonts w:ascii="Arial" w:hAnsi="Arial" w:cs="Arial"/>
            <w:sz w:val="22"/>
            <w:szCs w:val="22"/>
          </w:rPr>
          <w:t>; K</w:t>
        </w:r>
      </w:ins>
      <w:r w:rsidR="00023F90" w:rsidRPr="006E730D">
        <w:rPr>
          <w:rFonts w:ascii="Arial" w:hAnsi="Arial" w:cs="Arial"/>
          <w:sz w:val="22"/>
          <w:szCs w:val="22"/>
        </w:rPr>
        <w:t>.</w:t>
      </w:r>
    </w:p>
    <w:p w14:paraId="76DB6B19" w14:textId="77777777" w:rsidR="00E1234D" w:rsidRPr="006E730D" w:rsidRDefault="00E1234D" w:rsidP="00E1234D">
      <w:pPr>
        <w:numPr>
          <w:ilvl w:val="0"/>
          <w:numId w:val="84"/>
        </w:numPr>
        <w:ind w:left="426" w:hanging="426"/>
        <w:jc w:val="both"/>
        <w:rPr>
          <w:rFonts w:ascii="Arial" w:hAnsi="Arial" w:cs="Arial"/>
          <w:sz w:val="22"/>
          <w:szCs w:val="22"/>
        </w:rPr>
      </w:pPr>
      <w:r w:rsidRPr="006E730D">
        <w:rPr>
          <w:rFonts w:ascii="Arial" w:hAnsi="Arial" w:cs="Arial"/>
          <w:sz w:val="22"/>
          <w:szCs w:val="22"/>
        </w:rPr>
        <w:t>Účastníkem vzdělávacího výjezdu může být:</w:t>
      </w:r>
    </w:p>
    <w:p w14:paraId="5AA88B2D" w14:textId="4CFFD767" w:rsidR="00E1234D" w:rsidRPr="006E730D" w:rsidRDefault="00E1234D" w:rsidP="007A6786">
      <w:pPr>
        <w:pStyle w:val="Odstavecseseznamem"/>
        <w:numPr>
          <w:ilvl w:val="0"/>
          <w:numId w:val="168"/>
        </w:numPr>
        <w:ind w:left="709" w:hanging="283"/>
        <w:jc w:val="both"/>
        <w:rPr>
          <w:rFonts w:ascii="Arial" w:hAnsi="Arial" w:cs="Arial"/>
          <w:sz w:val="22"/>
          <w:szCs w:val="22"/>
        </w:rPr>
      </w:pPr>
      <w:r w:rsidRPr="006E730D">
        <w:rPr>
          <w:rFonts w:ascii="Arial" w:hAnsi="Arial" w:cs="Arial"/>
          <w:sz w:val="22"/>
          <w:szCs w:val="22"/>
        </w:rPr>
        <w:t>pracovník zemědělského podniku</w:t>
      </w:r>
      <w:ins w:id="591" w:author="Pokorná Kateřina" w:date="2025-08-06T12:43:00Z" w16du:dateUtc="2025-08-06T10:43:00Z">
        <w:r w:rsidR="008A5088">
          <w:rPr>
            <w:rFonts w:ascii="Arial" w:hAnsi="Arial" w:cs="Arial"/>
            <w:sz w:val="22"/>
            <w:szCs w:val="22"/>
          </w:rPr>
          <w:t xml:space="preserve">, tj. </w:t>
        </w:r>
      </w:ins>
      <w:ins w:id="592" w:author="Pokorná Kateřina" w:date="2025-08-05T09:20:00Z" w16du:dateUtc="2025-08-05T07:20:00Z">
        <w:r w:rsidR="009F3256">
          <w:rPr>
            <w:rFonts w:ascii="Arial" w:hAnsi="Arial" w:cs="Arial"/>
            <w:sz w:val="22"/>
            <w:szCs w:val="22"/>
          </w:rPr>
          <w:t xml:space="preserve">zaměstnanec, </w:t>
        </w:r>
      </w:ins>
      <w:del w:id="593" w:author="Pokorná Kateřina" w:date="2025-08-06T12:44:00Z" w16du:dateUtc="2025-08-06T10:44:00Z">
        <w:r w:rsidRPr="006E730D" w:rsidDel="008A5088">
          <w:rPr>
            <w:rFonts w:ascii="Arial" w:hAnsi="Arial" w:cs="Arial"/>
            <w:sz w:val="22"/>
            <w:szCs w:val="22"/>
          </w:rPr>
          <w:delText xml:space="preserve">, </w:delText>
        </w:r>
      </w:del>
      <w:r w:rsidRPr="006E730D">
        <w:rPr>
          <w:rFonts w:ascii="Arial" w:hAnsi="Arial" w:cs="Arial"/>
          <w:sz w:val="22"/>
          <w:szCs w:val="22"/>
        </w:rPr>
        <w:t>který svou pracovní náplní může získané zkušenosti a informace využít k inovaci postupů v podniku, který ho na výjezd vyslal</w:t>
      </w:r>
      <w:ins w:id="594" w:author="Pokorná Kateřina" w:date="2025-08-06T12:44:00Z" w16du:dateUtc="2025-08-06T10:44:00Z">
        <w:r w:rsidR="008A5088">
          <w:rPr>
            <w:rFonts w:ascii="Arial" w:hAnsi="Arial" w:cs="Arial"/>
            <w:sz w:val="22"/>
            <w:szCs w:val="22"/>
          </w:rPr>
          <w:t>, popř.</w:t>
        </w:r>
      </w:ins>
      <w:ins w:id="595" w:author="Pokorná Kateřina" w:date="2025-08-06T12:43:00Z" w16du:dateUtc="2025-08-06T10:43:00Z">
        <w:r w:rsidR="008A5088" w:rsidRPr="008A5088">
          <w:rPr>
            <w:rFonts w:ascii="Arial" w:hAnsi="Arial" w:cs="Arial"/>
            <w:sz w:val="22"/>
            <w:szCs w:val="22"/>
          </w:rPr>
          <w:t xml:space="preserve"> </w:t>
        </w:r>
        <w:r w:rsidR="008A5088">
          <w:rPr>
            <w:rFonts w:ascii="Arial" w:hAnsi="Arial" w:cs="Arial"/>
            <w:sz w:val="22"/>
            <w:szCs w:val="22"/>
          </w:rPr>
          <w:t>fyzická osoba podnikající</w:t>
        </w:r>
      </w:ins>
      <w:ins w:id="596" w:author="Pokorná Kateřina" w:date="2025-08-06T12:44:00Z" w16du:dateUtc="2025-08-06T10:44:00Z">
        <w:r w:rsidR="008A5088">
          <w:rPr>
            <w:rFonts w:ascii="Arial" w:hAnsi="Arial" w:cs="Arial"/>
            <w:sz w:val="22"/>
            <w:szCs w:val="22"/>
          </w:rPr>
          <w:t xml:space="preserve"> nebo </w:t>
        </w:r>
      </w:ins>
      <w:ins w:id="597" w:author="Pokorná Kateřina" w:date="2025-08-06T12:43:00Z" w16du:dateUtc="2025-08-06T10:43:00Z">
        <w:r w:rsidR="008A5088">
          <w:rPr>
            <w:rFonts w:ascii="Arial" w:hAnsi="Arial" w:cs="Arial"/>
            <w:sz w:val="22"/>
            <w:szCs w:val="22"/>
          </w:rPr>
          <w:t>člen statutárního orgánu právnické osoby</w:t>
        </w:r>
      </w:ins>
      <w:r w:rsidRPr="006E730D">
        <w:rPr>
          <w:rFonts w:ascii="Arial" w:hAnsi="Arial" w:cs="Arial"/>
          <w:sz w:val="22"/>
          <w:szCs w:val="22"/>
        </w:rPr>
        <w:t xml:space="preserve">; </w:t>
      </w:r>
      <w:r w:rsidR="00377FA7">
        <w:rPr>
          <w:rFonts w:ascii="Arial" w:hAnsi="Arial" w:cs="Arial"/>
          <w:sz w:val="22"/>
          <w:szCs w:val="22"/>
        </w:rPr>
        <w:t xml:space="preserve">D jinak C v případě </w:t>
      </w:r>
      <w:proofErr w:type="spellStart"/>
      <w:r w:rsidR="00377FA7">
        <w:rPr>
          <w:rFonts w:ascii="Arial" w:hAnsi="Arial" w:cs="Arial"/>
          <w:sz w:val="22"/>
          <w:szCs w:val="22"/>
        </w:rPr>
        <w:t>Žádosi</w:t>
      </w:r>
      <w:proofErr w:type="spellEnd"/>
      <w:r w:rsidR="00377FA7">
        <w:rPr>
          <w:rFonts w:ascii="Arial" w:hAnsi="Arial" w:cs="Arial"/>
          <w:sz w:val="22"/>
          <w:szCs w:val="22"/>
        </w:rPr>
        <w:t xml:space="preserve"> o dotaci; </w:t>
      </w:r>
      <w:r w:rsidRPr="006E730D">
        <w:rPr>
          <w:rFonts w:ascii="Arial" w:hAnsi="Arial" w:cs="Arial"/>
          <w:sz w:val="22"/>
          <w:szCs w:val="22"/>
        </w:rPr>
        <w:t>K</w:t>
      </w:r>
      <w:r w:rsidR="00377FA7">
        <w:rPr>
          <w:rFonts w:ascii="Arial" w:hAnsi="Arial" w:cs="Arial"/>
          <w:sz w:val="22"/>
          <w:szCs w:val="22"/>
        </w:rPr>
        <w:t> v případě Žádosti o platbu</w:t>
      </w:r>
      <w:r w:rsidRPr="006E730D">
        <w:rPr>
          <w:rFonts w:ascii="Arial" w:hAnsi="Arial" w:cs="Arial"/>
          <w:sz w:val="22"/>
          <w:szCs w:val="22"/>
        </w:rPr>
        <w:t>,</w:t>
      </w:r>
    </w:p>
    <w:p w14:paraId="0FEF1127" w14:textId="58B179B4" w:rsidR="00E1234D" w:rsidRPr="007A6786" w:rsidRDefault="00E1234D" w:rsidP="007A6786">
      <w:pPr>
        <w:pStyle w:val="Odstavecseseznamem"/>
        <w:numPr>
          <w:ilvl w:val="0"/>
          <w:numId w:val="168"/>
        </w:numPr>
        <w:ind w:left="709" w:hanging="283"/>
        <w:jc w:val="both"/>
        <w:rPr>
          <w:rFonts w:ascii="Arial" w:hAnsi="Arial" w:cs="Arial"/>
          <w:sz w:val="22"/>
          <w:szCs w:val="22"/>
        </w:rPr>
      </w:pPr>
      <w:r w:rsidRPr="006E730D">
        <w:rPr>
          <w:rFonts w:ascii="Arial" w:hAnsi="Arial" w:cs="Arial"/>
          <w:sz w:val="22"/>
          <w:szCs w:val="22"/>
        </w:rPr>
        <w:lastRenderedPageBreak/>
        <w:t>řídicí pracovník lesnického podniku</w:t>
      </w:r>
      <w:ins w:id="598" w:author="Pokorná Kateřina" w:date="2025-08-06T12:43:00Z" w16du:dateUtc="2025-08-06T10:43:00Z">
        <w:r w:rsidR="008A5088">
          <w:rPr>
            <w:rFonts w:ascii="Arial" w:hAnsi="Arial" w:cs="Arial"/>
            <w:sz w:val="22"/>
            <w:szCs w:val="22"/>
          </w:rPr>
          <w:t xml:space="preserve">, tj. </w:t>
        </w:r>
      </w:ins>
      <w:ins w:id="599" w:author="Pokorná Kateřina" w:date="2025-08-05T09:20:00Z" w16du:dateUtc="2025-08-05T07:20:00Z">
        <w:r w:rsidR="005626BB">
          <w:rPr>
            <w:rFonts w:ascii="Arial" w:hAnsi="Arial" w:cs="Arial"/>
            <w:sz w:val="22"/>
            <w:szCs w:val="22"/>
          </w:rPr>
          <w:t>zaměstnanec</w:t>
        </w:r>
      </w:ins>
      <w:r w:rsidRPr="006E730D">
        <w:rPr>
          <w:rFonts w:ascii="Arial" w:hAnsi="Arial" w:cs="Arial"/>
          <w:sz w:val="22"/>
          <w:szCs w:val="22"/>
        </w:rPr>
        <w:t xml:space="preserve">, který svou pracovní náplní splňuje definici </w:t>
      </w:r>
      <w:proofErr w:type="spellStart"/>
      <w:r w:rsidRPr="006E730D">
        <w:rPr>
          <w:rFonts w:ascii="Arial" w:hAnsi="Arial" w:cs="Arial"/>
          <w:sz w:val="22"/>
          <w:szCs w:val="22"/>
        </w:rPr>
        <w:t>technicko</w:t>
      </w:r>
      <w:proofErr w:type="spellEnd"/>
      <w:r w:rsidRPr="006E730D">
        <w:rPr>
          <w:rFonts w:ascii="Arial" w:hAnsi="Arial" w:cs="Arial"/>
          <w:sz w:val="22"/>
          <w:szCs w:val="22"/>
        </w:rPr>
        <w:t xml:space="preserve"> hospodářského pracovníka a může získané zkušenosti a informace využít k inovaci postupů v podniku, který ho na výjezd vyslal</w:t>
      </w:r>
      <w:ins w:id="600" w:author="Pokorná Kateřina" w:date="2025-08-06T12:43:00Z" w16du:dateUtc="2025-08-06T10:43:00Z">
        <w:r w:rsidR="008A5088">
          <w:rPr>
            <w:rFonts w:ascii="Arial" w:hAnsi="Arial" w:cs="Arial"/>
            <w:sz w:val="22"/>
            <w:szCs w:val="22"/>
          </w:rPr>
          <w:t>, popř.</w:t>
        </w:r>
      </w:ins>
      <w:ins w:id="601" w:author="Pokorná Kateřina" w:date="2025-08-06T12:42:00Z" w16du:dateUtc="2025-08-06T10:42:00Z">
        <w:r w:rsidR="008A5088" w:rsidRPr="008A5088">
          <w:rPr>
            <w:rFonts w:ascii="Arial" w:hAnsi="Arial" w:cs="Arial"/>
            <w:sz w:val="22"/>
            <w:szCs w:val="22"/>
          </w:rPr>
          <w:t xml:space="preserve"> </w:t>
        </w:r>
        <w:r w:rsidR="008A5088">
          <w:rPr>
            <w:rFonts w:ascii="Arial" w:hAnsi="Arial" w:cs="Arial"/>
            <w:sz w:val="22"/>
            <w:szCs w:val="22"/>
          </w:rPr>
          <w:t xml:space="preserve">fyzická osoba podnikající </w:t>
        </w:r>
      </w:ins>
      <w:ins w:id="602" w:author="Pokorná Kateřina" w:date="2025-08-06T12:43:00Z" w16du:dateUtc="2025-08-06T10:43:00Z">
        <w:r w:rsidR="008A5088">
          <w:rPr>
            <w:rFonts w:ascii="Arial" w:hAnsi="Arial" w:cs="Arial"/>
            <w:sz w:val="22"/>
            <w:szCs w:val="22"/>
          </w:rPr>
          <w:t xml:space="preserve">nebo </w:t>
        </w:r>
      </w:ins>
      <w:ins w:id="603" w:author="Pokorná Kateřina" w:date="2025-08-06T12:42:00Z" w16du:dateUtc="2025-08-06T10:42:00Z">
        <w:r w:rsidR="008A5088">
          <w:rPr>
            <w:rFonts w:ascii="Arial" w:hAnsi="Arial" w:cs="Arial"/>
            <w:sz w:val="22"/>
            <w:szCs w:val="22"/>
          </w:rPr>
          <w:t>člen statutárního orgánu právnické osoby</w:t>
        </w:r>
      </w:ins>
      <w:r w:rsidRPr="006E730D">
        <w:rPr>
          <w:rFonts w:ascii="Arial" w:hAnsi="Arial" w:cs="Arial"/>
          <w:sz w:val="22"/>
          <w:szCs w:val="22"/>
        </w:rPr>
        <w:t>;</w:t>
      </w:r>
      <w:r w:rsidR="00377FA7">
        <w:rPr>
          <w:rFonts w:ascii="Arial" w:hAnsi="Arial" w:cs="Arial"/>
          <w:sz w:val="22"/>
          <w:szCs w:val="22"/>
        </w:rPr>
        <w:t xml:space="preserve"> D jinak C v případě Žádos</w:t>
      </w:r>
      <w:ins w:id="604" w:author="Anton Michal Ing." w:date="2025-08-01T12:14:00Z" w16du:dateUtc="2025-08-01T10:14:00Z">
        <w:r w:rsidR="00C65487">
          <w:rPr>
            <w:rFonts w:ascii="Arial" w:hAnsi="Arial" w:cs="Arial"/>
            <w:sz w:val="22"/>
            <w:szCs w:val="22"/>
          </w:rPr>
          <w:t>t</w:t>
        </w:r>
      </w:ins>
      <w:r w:rsidR="00377FA7">
        <w:rPr>
          <w:rFonts w:ascii="Arial" w:hAnsi="Arial" w:cs="Arial"/>
          <w:sz w:val="22"/>
          <w:szCs w:val="22"/>
        </w:rPr>
        <w:t xml:space="preserve">i o dotaci; </w:t>
      </w:r>
      <w:r w:rsidR="00377FA7" w:rsidRPr="006E730D">
        <w:rPr>
          <w:rFonts w:ascii="Arial" w:hAnsi="Arial" w:cs="Arial"/>
          <w:sz w:val="22"/>
          <w:szCs w:val="22"/>
        </w:rPr>
        <w:t>K</w:t>
      </w:r>
      <w:r w:rsidR="00377FA7">
        <w:rPr>
          <w:rFonts w:ascii="Arial" w:hAnsi="Arial" w:cs="Arial"/>
          <w:sz w:val="22"/>
          <w:szCs w:val="22"/>
        </w:rPr>
        <w:t> v případě Žádosti o platbu</w:t>
      </w:r>
      <w:r w:rsidRPr="006E730D">
        <w:rPr>
          <w:rFonts w:ascii="Arial" w:hAnsi="Arial" w:cs="Arial"/>
          <w:sz w:val="22"/>
          <w:szCs w:val="22"/>
        </w:rPr>
        <w:t>.</w:t>
      </w:r>
    </w:p>
    <w:p w14:paraId="0425874A" w14:textId="5540C8FF" w:rsidR="008A57E2" w:rsidRPr="007A6786" w:rsidRDefault="008A57E2" w:rsidP="008A57E2">
      <w:pPr>
        <w:numPr>
          <w:ilvl w:val="0"/>
          <w:numId w:val="80"/>
        </w:numPr>
        <w:tabs>
          <w:tab w:val="num" w:pos="426"/>
        </w:tabs>
        <w:ind w:left="426" w:hanging="426"/>
        <w:jc w:val="both"/>
        <w:rPr>
          <w:rFonts w:ascii="Arial" w:hAnsi="Arial" w:cs="Arial"/>
          <w:sz w:val="22"/>
          <w:szCs w:val="22"/>
        </w:rPr>
      </w:pPr>
      <w:r w:rsidRPr="007A6786">
        <w:rPr>
          <w:rFonts w:ascii="Arial" w:hAnsi="Arial" w:cs="Arial"/>
          <w:sz w:val="22"/>
          <w:szCs w:val="22"/>
        </w:rPr>
        <w:t>Vzdělávací</w:t>
      </w:r>
      <w:r w:rsidR="00B83280" w:rsidRPr="007A6786">
        <w:rPr>
          <w:rFonts w:ascii="Arial" w:hAnsi="Arial" w:cs="Arial"/>
          <w:sz w:val="22"/>
          <w:szCs w:val="22"/>
        </w:rPr>
        <w:t xml:space="preserve"> </w:t>
      </w:r>
      <w:r w:rsidR="00B76459" w:rsidRPr="007A6786">
        <w:rPr>
          <w:rFonts w:ascii="Arial" w:hAnsi="Arial" w:cs="Arial"/>
          <w:sz w:val="22"/>
          <w:szCs w:val="22"/>
        </w:rPr>
        <w:t>výjezdy</w:t>
      </w:r>
      <w:r w:rsidR="00B83280" w:rsidRPr="007A6786">
        <w:rPr>
          <w:rFonts w:ascii="Arial" w:hAnsi="Arial" w:cs="Arial"/>
          <w:sz w:val="22"/>
          <w:szCs w:val="22"/>
        </w:rPr>
        <w:t xml:space="preserve"> </w:t>
      </w:r>
      <w:r w:rsidRPr="007A6786">
        <w:rPr>
          <w:rFonts w:ascii="Arial" w:hAnsi="Arial" w:cs="Arial"/>
          <w:sz w:val="22"/>
          <w:szCs w:val="22"/>
        </w:rPr>
        <w:t>nejsou tematicky zaměřeny na rybářství.</w:t>
      </w:r>
      <w:r w:rsidRPr="007A6786">
        <w:rPr>
          <w:rStyle w:val="Znakapoznpodarou"/>
          <w:rFonts w:ascii="Arial" w:hAnsi="Arial" w:cs="Arial"/>
          <w:sz w:val="22"/>
          <w:szCs w:val="22"/>
        </w:rPr>
        <w:footnoteReference w:id="9"/>
      </w:r>
      <w:r w:rsidRPr="007A6786">
        <w:rPr>
          <w:rFonts w:ascii="Arial" w:hAnsi="Arial" w:cs="Arial"/>
          <w:sz w:val="22"/>
          <w:szCs w:val="22"/>
        </w:rPr>
        <w:t>; K.</w:t>
      </w:r>
    </w:p>
    <w:p w14:paraId="6A5B02BC" w14:textId="774BF9C5" w:rsidR="008A57E2" w:rsidRPr="007A6786" w:rsidRDefault="008A57E2" w:rsidP="008A57E2">
      <w:pPr>
        <w:numPr>
          <w:ilvl w:val="0"/>
          <w:numId w:val="80"/>
        </w:numPr>
        <w:tabs>
          <w:tab w:val="num" w:pos="426"/>
        </w:tabs>
        <w:ind w:left="426" w:hanging="426"/>
        <w:jc w:val="both"/>
        <w:rPr>
          <w:rFonts w:ascii="Arial" w:hAnsi="Arial" w:cs="Arial"/>
          <w:sz w:val="22"/>
          <w:szCs w:val="22"/>
        </w:rPr>
      </w:pPr>
      <w:r w:rsidRPr="007A6786">
        <w:rPr>
          <w:rFonts w:ascii="Arial" w:eastAsia="Calibri" w:hAnsi="Arial" w:cs="Arial"/>
          <w:sz w:val="22"/>
          <w:szCs w:val="22"/>
        </w:rPr>
        <w:t xml:space="preserve">V případě </w:t>
      </w:r>
      <w:r w:rsidR="00B02A8C" w:rsidRPr="007A6786">
        <w:rPr>
          <w:rFonts w:ascii="Arial" w:eastAsia="Calibri" w:hAnsi="Arial" w:cs="Arial"/>
          <w:sz w:val="22"/>
          <w:szCs w:val="22"/>
        </w:rPr>
        <w:t>vzdělávacích výjezdů</w:t>
      </w:r>
      <w:r w:rsidRPr="007A6786">
        <w:rPr>
          <w:rFonts w:ascii="Arial" w:eastAsia="Calibri" w:hAnsi="Arial" w:cs="Arial"/>
          <w:sz w:val="22"/>
          <w:szCs w:val="22"/>
        </w:rPr>
        <w:t xml:space="preserve"> zaměřených na lesnictví, dotace nebude vyplacena ve prospěch </w:t>
      </w:r>
      <w:r w:rsidRPr="007A6786">
        <w:rPr>
          <w:rFonts w:ascii="Arial" w:hAnsi="Arial" w:cs="Arial"/>
          <w:sz w:val="22"/>
          <w:szCs w:val="22"/>
        </w:rPr>
        <w:t>žadatele/příjemce</w:t>
      </w:r>
      <w:ins w:id="609" w:author="Tryznová Ivana Ing." w:date="2025-07-25T14:30:00Z" w16du:dateUtc="2025-07-25T12:30:00Z">
        <w:r w:rsidR="00D7716F">
          <w:rPr>
            <w:rFonts w:ascii="Arial" w:hAnsi="Arial" w:cs="Arial"/>
            <w:sz w:val="22"/>
            <w:szCs w:val="22"/>
          </w:rPr>
          <w:t xml:space="preserve"> dotace</w:t>
        </w:r>
      </w:ins>
      <w:r w:rsidRPr="007A6786">
        <w:rPr>
          <w:rFonts w:ascii="Arial" w:hAnsi="Arial" w:cs="Arial"/>
          <w:sz w:val="22"/>
          <w:szCs w:val="22"/>
        </w:rPr>
        <w:t>, vůči němuž byl v návaznosti na rozhodnutí Evropské komise, na základě kterého/jímž byla podpora obdržená od poskytovatele z České republiky prohlášena za protiprávní a neslučitelnou s vnitřním trhem, vystaven inkasní příkaz, který dosud nebyl splacen</w:t>
      </w:r>
      <w:r w:rsidRPr="007A6786">
        <w:rPr>
          <w:rFonts w:ascii="Arial" w:eastAsia="Calibri" w:hAnsi="Arial" w:cs="Arial"/>
          <w:sz w:val="22"/>
          <w:szCs w:val="22"/>
        </w:rPr>
        <w:t>.</w:t>
      </w:r>
      <w:r w:rsidRPr="007A6786">
        <w:rPr>
          <w:rFonts w:ascii="Arial" w:hAnsi="Arial" w:cs="Arial"/>
          <w:sz w:val="22"/>
          <w:szCs w:val="22"/>
        </w:rPr>
        <w:t xml:space="preserve"> U této podmínky se žadatel (podnik) chápe jako skupina propojených a partnerských podniků dle Přílohy I nařízení Komise (EU) 2022/2472, včetně jeho vazeb na zahraniční subjekty; C. </w:t>
      </w:r>
    </w:p>
    <w:p w14:paraId="4F3DCB45" w14:textId="2C69601B" w:rsidR="004C6DFB" w:rsidRPr="006E730D" w:rsidRDefault="004C6DFB" w:rsidP="008A57E2">
      <w:pPr>
        <w:numPr>
          <w:ilvl w:val="0"/>
          <w:numId w:val="80"/>
        </w:numPr>
        <w:tabs>
          <w:tab w:val="num" w:pos="426"/>
        </w:tabs>
        <w:ind w:left="426" w:hanging="426"/>
        <w:jc w:val="both"/>
        <w:rPr>
          <w:rFonts w:ascii="Arial" w:hAnsi="Arial" w:cs="Arial"/>
          <w:sz w:val="22"/>
          <w:szCs w:val="22"/>
        </w:rPr>
      </w:pPr>
      <w:r w:rsidRPr="006E730D">
        <w:rPr>
          <w:rFonts w:ascii="Arial" w:hAnsi="Arial" w:cs="Arial"/>
          <w:sz w:val="22"/>
          <w:szCs w:val="22"/>
        </w:rPr>
        <w:t xml:space="preserve">V případě </w:t>
      </w:r>
      <w:r w:rsidR="00CC5BBF" w:rsidRPr="006E730D">
        <w:rPr>
          <w:rFonts w:ascii="Arial" w:hAnsi="Arial" w:cs="Arial"/>
          <w:sz w:val="22"/>
          <w:szCs w:val="22"/>
        </w:rPr>
        <w:t>vzdělávacích výjezdů</w:t>
      </w:r>
      <w:r w:rsidRPr="006E730D">
        <w:rPr>
          <w:rFonts w:ascii="Arial" w:hAnsi="Arial" w:cs="Arial"/>
          <w:sz w:val="22"/>
          <w:szCs w:val="22"/>
        </w:rPr>
        <w:t xml:space="preserve"> zaměřených na lesnictví nesmí být žadatel</w:t>
      </w:r>
      <w:ins w:id="610" w:author="Pokorná Kateřina" w:date="2025-08-04T11:23:00Z" w16du:dateUtc="2025-08-04T09:23:00Z">
        <w:r w:rsidR="00073A83">
          <w:rPr>
            <w:rFonts w:ascii="Arial" w:hAnsi="Arial" w:cs="Arial"/>
            <w:sz w:val="22"/>
            <w:szCs w:val="22"/>
          </w:rPr>
          <w:t xml:space="preserve"> </w:t>
        </w:r>
      </w:ins>
      <w:del w:id="611" w:author="Pokorná Kateřina" w:date="2025-08-04T11:23:00Z" w16du:dateUtc="2025-08-04T09:23:00Z">
        <w:r w:rsidRPr="006E730D">
          <w:rPr>
            <w:rFonts w:ascii="Arial" w:hAnsi="Arial" w:cs="Arial"/>
            <w:sz w:val="22"/>
            <w:szCs w:val="22"/>
          </w:rPr>
          <w:delText xml:space="preserve">/příjemce dotace </w:delText>
        </w:r>
      </w:del>
      <w:r w:rsidRPr="006E730D">
        <w:rPr>
          <w:rFonts w:ascii="Arial" w:hAnsi="Arial" w:cs="Arial"/>
          <w:sz w:val="22"/>
          <w:szCs w:val="22"/>
        </w:rPr>
        <w:t>podnikem v obtížích ve smyslu čl. 2 odst. 59) nařízení Komise (EU) 2022/2472</w:t>
      </w:r>
      <w:r w:rsidR="00AC6601" w:rsidRPr="006E730D">
        <w:rPr>
          <w:rFonts w:ascii="Arial" w:hAnsi="Arial" w:cs="Arial"/>
          <w:sz w:val="22"/>
          <w:szCs w:val="22"/>
        </w:rPr>
        <w:t>; C.</w:t>
      </w:r>
    </w:p>
    <w:p w14:paraId="2BC82304" w14:textId="552F60FB" w:rsidR="00E07EAD" w:rsidRPr="006E730D" w:rsidRDefault="008A57E2" w:rsidP="00240E66">
      <w:pPr>
        <w:pStyle w:val="Odstavecseseznamem"/>
        <w:keepLines/>
        <w:numPr>
          <w:ilvl w:val="0"/>
          <w:numId w:val="80"/>
        </w:numPr>
        <w:tabs>
          <w:tab w:val="num" w:pos="426"/>
        </w:tabs>
        <w:autoSpaceDE w:val="0"/>
        <w:autoSpaceDN w:val="0"/>
        <w:adjustRightInd w:val="0"/>
        <w:ind w:left="426" w:hanging="426"/>
        <w:contextualSpacing/>
        <w:jc w:val="both"/>
        <w:rPr>
          <w:rFonts w:ascii="Arial" w:hAnsi="Arial" w:cs="Arial"/>
          <w:sz w:val="22"/>
          <w:szCs w:val="22"/>
        </w:rPr>
      </w:pPr>
      <w:r w:rsidRPr="006E730D">
        <w:rPr>
          <w:rFonts w:ascii="Arial" w:hAnsi="Arial" w:cs="Arial"/>
          <w:sz w:val="22"/>
          <w:szCs w:val="22"/>
        </w:rPr>
        <w:t xml:space="preserve">Žadatel do Žádosti o dotaci </w:t>
      </w:r>
      <w:r w:rsidR="00DC5883" w:rsidRPr="006E730D">
        <w:rPr>
          <w:rFonts w:ascii="Arial" w:hAnsi="Arial" w:cs="Arial"/>
          <w:sz w:val="22"/>
          <w:szCs w:val="22"/>
        </w:rPr>
        <w:t xml:space="preserve">uvede </w:t>
      </w:r>
      <w:r w:rsidR="009A46F8" w:rsidRPr="006E730D">
        <w:rPr>
          <w:rFonts w:ascii="Arial" w:hAnsi="Arial" w:cs="Arial"/>
          <w:sz w:val="22"/>
          <w:szCs w:val="22"/>
        </w:rPr>
        <w:t>název</w:t>
      </w:r>
      <w:r w:rsidR="00CA6F37" w:rsidRPr="006E730D">
        <w:rPr>
          <w:rFonts w:ascii="Arial" w:hAnsi="Arial" w:cs="Arial"/>
          <w:sz w:val="22"/>
          <w:szCs w:val="22"/>
        </w:rPr>
        <w:t xml:space="preserve"> a adresu</w:t>
      </w:r>
      <w:r w:rsidR="009A46F8" w:rsidRPr="006E730D">
        <w:rPr>
          <w:rFonts w:ascii="Arial" w:hAnsi="Arial" w:cs="Arial"/>
          <w:sz w:val="22"/>
          <w:szCs w:val="22"/>
        </w:rPr>
        <w:t xml:space="preserve"> </w:t>
      </w:r>
      <w:r w:rsidR="00DC5883" w:rsidRPr="006E730D">
        <w:rPr>
          <w:rFonts w:ascii="Arial" w:hAnsi="Arial" w:cs="Arial"/>
          <w:sz w:val="22"/>
          <w:szCs w:val="22"/>
        </w:rPr>
        <w:t>vysílající a přijímající organizace;</w:t>
      </w:r>
      <w:r w:rsidRPr="006E730D">
        <w:rPr>
          <w:rFonts w:ascii="Arial" w:hAnsi="Arial" w:cs="Arial"/>
          <w:sz w:val="22"/>
          <w:szCs w:val="22"/>
        </w:rPr>
        <w:t xml:space="preserve"> </w:t>
      </w:r>
      <w:r w:rsidR="0008366D">
        <w:rPr>
          <w:rFonts w:ascii="Arial" w:hAnsi="Arial" w:cs="Arial"/>
          <w:sz w:val="22"/>
          <w:szCs w:val="22"/>
        </w:rPr>
        <w:br/>
        <w:t>D jinak C.</w:t>
      </w:r>
    </w:p>
    <w:p w14:paraId="0387AE4C" w14:textId="7D1F2B21" w:rsidR="008A57E2" w:rsidRPr="006E730D" w:rsidRDefault="005363E9" w:rsidP="007A5CA7">
      <w:pPr>
        <w:pStyle w:val="Odstavecseseznamem"/>
        <w:keepLines/>
        <w:numPr>
          <w:ilvl w:val="0"/>
          <w:numId w:val="80"/>
        </w:numPr>
        <w:tabs>
          <w:tab w:val="num" w:pos="426"/>
        </w:tabs>
        <w:autoSpaceDE w:val="0"/>
        <w:autoSpaceDN w:val="0"/>
        <w:adjustRightInd w:val="0"/>
        <w:ind w:left="426" w:hanging="426"/>
        <w:contextualSpacing/>
        <w:jc w:val="both"/>
        <w:rPr>
          <w:rFonts w:ascii="Arial" w:hAnsi="Arial" w:cs="Arial"/>
          <w:sz w:val="22"/>
          <w:szCs w:val="22"/>
        </w:rPr>
      </w:pPr>
      <w:r w:rsidRPr="006E730D">
        <w:rPr>
          <w:rFonts w:ascii="Arial" w:hAnsi="Arial" w:cs="Arial"/>
          <w:sz w:val="22"/>
          <w:szCs w:val="22"/>
        </w:rPr>
        <w:t>P</w:t>
      </w:r>
      <w:r w:rsidR="008A57E2" w:rsidRPr="006E730D">
        <w:rPr>
          <w:rFonts w:ascii="Arial" w:hAnsi="Arial" w:cs="Arial"/>
          <w:sz w:val="22"/>
          <w:szCs w:val="22"/>
        </w:rPr>
        <w:t>rojekt může být složen z</w:t>
      </w:r>
      <w:r w:rsidR="00B0253B" w:rsidRPr="006E730D">
        <w:rPr>
          <w:rFonts w:ascii="Arial" w:hAnsi="Arial" w:cs="Arial"/>
          <w:sz w:val="22"/>
          <w:szCs w:val="22"/>
        </w:rPr>
        <w:t> </w:t>
      </w:r>
      <w:r w:rsidR="008A57E2" w:rsidRPr="006E730D">
        <w:rPr>
          <w:rFonts w:ascii="Arial" w:hAnsi="Arial" w:cs="Arial"/>
          <w:sz w:val="22"/>
          <w:szCs w:val="22"/>
        </w:rPr>
        <w:t>jedn</w:t>
      </w:r>
      <w:r w:rsidR="00B0253B" w:rsidRPr="006E730D">
        <w:rPr>
          <w:rFonts w:ascii="Arial" w:hAnsi="Arial" w:cs="Arial"/>
          <w:sz w:val="22"/>
          <w:szCs w:val="22"/>
        </w:rPr>
        <w:t>oho č</w:t>
      </w:r>
      <w:r w:rsidR="008A57E2" w:rsidRPr="006E730D">
        <w:rPr>
          <w:rFonts w:ascii="Arial" w:hAnsi="Arial" w:cs="Arial"/>
          <w:sz w:val="22"/>
          <w:szCs w:val="22"/>
        </w:rPr>
        <w:t>i více</w:t>
      </w:r>
      <w:r w:rsidR="00B0253B" w:rsidRPr="006E730D">
        <w:rPr>
          <w:rFonts w:ascii="Arial" w:hAnsi="Arial" w:cs="Arial"/>
          <w:sz w:val="22"/>
          <w:szCs w:val="22"/>
        </w:rPr>
        <w:t xml:space="preserve"> </w:t>
      </w:r>
      <w:r w:rsidR="00B27E7B" w:rsidRPr="006E730D">
        <w:rPr>
          <w:rFonts w:ascii="Arial" w:hAnsi="Arial" w:cs="Arial"/>
          <w:sz w:val="22"/>
          <w:szCs w:val="22"/>
        </w:rPr>
        <w:t xml:space="preserve">vzdělávacích </w:t>
      </w:r>
      <w:r w:rsidR="00B0253B" w:rsidRPr="006E730D">
        <w:rPr>
          <w:rFonts w:ascii="Arial" w:hAnsi="Arial" w:cs="Arial"/>
          <w:sz w:val="22"/>
          <w:szCs w:val="22"/>
        </w:rPr>
        <w:t xml:space="preserve">výjezdů, které musí být uskutečněny </w:t>
      </w:r>
      <w:r w:rsidR="008A57E2" w:rsidRPr="006E730D">
        <w:rPr>
          <w:rFonts w:ascii="Arial" w:hAnsi="Arial" w:cs="Arial"/>
          <w:sz w:val="22"/>
          <w:szCs w:val="22"/>
        </w:rPr>
        <w:t xml:space="preserve">v průběhu </w:t>
      </w:r>
      <w:r w:rsidR="00456FFE" w:rsidRPr="006E730D">
        <w:rPr>
          <w:rFonts w:ascii="Arial" w:hAnsi="Arial" w:cs="Arial"/>
          <w:sz w:val="22"/>
          <w:szCs w:val="22"/>
        </w:rPr>
        <w:t>12</w:t>
      </w:r>
      <w:r w:rsidR="008A57E2" w:rsidRPr="006E730D">
        <w:rPr>
          <w:rFonts w:ascii="Arial" w:hAnsi="Arial" w:cs="Arial"/>
          <w:sz w:val="22"/>
          <w:szCs w:val="22"/>
        </w:rPr>
        <w:t xml:space="preserve"> měsíců od podpisu Dohody.</w:t>
      </w:r>
    </w:p>
    <w:p w14:paraId="2EFA6451" w14:textId="39E8BA69" w:rsidR="001D4915" w:rsidRPr="006E730D" w:rsidRDefault="00B970C3" w:rsidP="008A57E2">
      <w:pPr>
        <w:numPr>
          <w:ilvl w:val="0"/>
          <w:numId w:val="80"/>
        </w:numPr>
        <w:tabs>
          <w:tab w:val="num" w:pos="426"/>
        </w:tabs>
        <w:ind w:left="426" w:hanging="426"/>
        <w:jc w:val="both"/>
        <w:rPr>
          <w:rFonts w:ascii="Arial" w:hAnsi="Arial" w:cs="Arial"/>
          <w:sz w:val="22"/>
          <w:szCs w:val="22"/>
        </w:rPr>
      </w:pPr>
      <w:r w:rsidRPr="00B970C3">
        <w:rPr>
          <w:rFonts w:ascii="Arial" w:hAnsi="Arial" w:cs="Arial"/>
          <w:sz w:val="22"/>
          <w:szCs w:val="22"/>
        </w:rPr>
        <w:t xml:space="preserve">Příjemce dotace je povinen zajistit zpětnou vazbu od účastníků vzdělávacích výjezdů.  Šetření bude prováděno </w:t>
      </w:r>
      <w:ins w:id="612" w:author="Pokorná Kateřina" w:date="2025-08-15T10:29:00Z" w16du:dateUtc="2025-08-15T08:29:00Z">
        <w:r w:rsidR="005E7120">
          <w:rPr>
            <w:rFonts w:ascii="Arial" w:hAnsi="Arial" w:cs="Arial"/>
            <w:sz w:val="22"/>
            <w:szCs w:val="22"/>
          </w:rPr>
          <w:t xml:space="preserve">min. </w:t>
        </w:r>
      </w:ins>
      <w:r w:rsidRPr="00B970C3">
        <w:rPr>
          <w:rFonts w:ascii="Arial" w:hAnsi="Arial" w:cs="Arial"/>
          <w:sz w:val="22"/>
          <w:szCs w:val="22"/>
        </w:rPr>
        <w:t>6 měsíců po ukončení výjezdu prostřednictvím dotazníku uvedeného v Příloze č. 6 těchto Pravidel a bude příjemcem dotace předáno SZIF v rámci Monitorovací zprávy.</w:t>
      </w:r>
    </w:p>
    <w:p w14:paraId="07AB340B" w14:textId="3F1315F2" w:rsidR="008A57E2" w:rsidRPr="006E730D" w:rsidRDefault="008A57E2" w:rsidP="008A57E2">
      <w:pPr>
        <w:numPr>
          <w:ilvl w:val="0"/>
          <w:numId w:val="80"/>
        </w:numPr>
        <w:tabs>
          <w:tab w:val="num" w:pos="426"/>
        </w:tabs>
        <w:ind w:left="426" w:hanging="426"/>
        <w:jc w:val="both"/>
        <w:rPr>
          <w:rFonts w:ascii="Arial" w:hAnsi="Arial" w:cs="Arial"/>
          <w:sz w:val="22"/>
          <w:szCs w:val="22"/>
        </w:rPr>
      </w:pPr>
      <w:r w:rsidRPr="006E730D">
        <w:rPr>
          <w:rFonts w:ascii="Arial" w:hAnsi="Arial" w:cs="Arial"/>
          <w:snapToGrid w:val="0"/>
          <w:sz w:val="22"/>
          <w:szCs w:val="22"/>
        </w:rPr>
        <w:t>Údaje získané od účastníků vzdělávacích</w:t>
      </w:r>
      <w:r w:rsidR="002E4F4C" w:rsidRPr="006E730D">
        <w:rPr>
          <w:rFonts w:ascii="Arial" w:hAnsi="Arial" w:cs="Arial"/>
          <w:snapToGrid w:val="0"/>
          <w:sz w:val="22"/>
          <w:szCs w:val="22"/>
        </w:rPr>
        <w:t xml:space="preserve"> </w:t>
      </w:r>
      <w:r w:rsidR="002D2E4B" w:rsidRPr="006E730D">
        <w:rPr>
          <w:rFonts w:ascii="Arial" w:hAnsi="Arial" w:cs="Arial"/>
          <w:snapToGrid w:val="0"/>
          <w:sz w:val="22"/>
          <w:szCs w:val="22"/>
        </w:rPr>
        <w:t>výjezdů</w:t>
      </w:r>
      <w:r w:rsidR="002E4F4C" w:rsidRPr="006E730D">
        <w:rPr>
          <w:rFonts w:ascii="Arial" w:hAnsi="Arial" w:cs="Arial"/>
          <w:sz w:val="22"/>
          <w:szCs w:val="22"/>
        </w:rPr>
        <w:t xml:space="preserve"> </w:t>
      </w:r>
      <w:r w:rsidRPr="006E730D">
        <w:rPr>
          <w:rFonts w:ascii="Arial" w:hAnsi="Arial" w:cs="Arial"/>
          <w:sz w:val="22"/>
          <w:szCs w:val="22"/>
        </w:rPr>
        <w:t xml:space="preserve">použije příjemce dotace pouze pro účely a způsobem stanoveným těmito Pravidly. </w:t>
      </w:r>
      <w:del w:id="613" w:author="Boubalíková Vendula Ing." w:date="2025-07-30T21:11:00Z" w16du:dateUtc="2025-07-30T19:11:00Z">
        <w:r w:rsidRPr="006E730D" w:rsidDel="00685432">
          <w:rPr>
            <w:rFonts w:ascii="Arial" w:hAnsi="Arial" w:cs="Arial"/>
            <w:sz w:val="22"/>
            <w:szCs w:val="22"/>
          </w:rPr>
          <w:delText xml:space="preserve"> </w:delText>
        </w:r>
      </w:del>
      <w:r w:rsidRPr="006E730D">
        <w:rPr>
          <w:rFonts w:ascii="Arial" w:hAnsi="Arial" w:cs="Arial"/>
          <w:sz w:val="22"/>
          <w:szCs w:val="22"/>
        </w:rPr>
        <w:t xml:space="preserve">Data (zejména osobní údaje) nesmí být žadatelem použita pro jiné účely, ani dále distribuována či využívána; C. </w:t>
      </w:r>
    </w:p>
    <w:p w14:paraId="4943C6A5" w14:textId="2F3CEF59" w:rsidR="008A57E2" w:rsidRPr="006E730D" w:rsidRDefault="008A57E2" w:rsidP="008A57E2">
      <w:pPr>
        <w:numPr>
          <w:ilvl w:val="0"/>
          <w:numId w:val="80"/>
        </w:numPr>
        <w:tabs>
          <w:tab w:val="num" w:pos="426"/>
        </w:tabs>
        <w:autoSpaceDE w:val="0"/>
        <w:autoSpaceDN w:val="0"/>
        <w:adjustRightInd w:val="0"/>
        <w:ind w:left="426" w:hanging="426"/>
        <w:jc w:val="both"/>
        <w:rPr>
          <w:rFonts w:ascii="Arial" w:eastAsia="Calibri" w:hAnsi="Arial" w:cs="Arial"/>
          <w:sz w:val="22"/>
          <w:szCs w:val="22"/>
        </w:rPr>
      </w:pPr>
      <w:r w:rsidRPr="006E730D">
        <w:rPr>
          <w:rFonts w:ascii="Arial" w:eastAsia="Calibri" w:hAnsi="Arial" w:cs="Arial"/>
          <w:sz w:val="22"/>
          <w:szCs w:val="22"/>
        </w:rPr>
        <w:t xml:space="preserve">Žadatel/příjemce dotace </w:t>
      </w:r>
      <w:r w:rsidR="00435C78">
        <w:rPr>
          <w:rFonts w:ascii="Arial" w:eastAsia="Calibri" w:hAnsi="Arial" w:cs="Arial"/>
          <w:sz w:val="22"/>
          <w:szCs w:val="22"/>
        </w:rPr>
        <w:t xml:space="preserve">zajistí </w:t>
      </w:r>
      <w:r w:rsidR="003801C0">
        <w:rPr>
          <w:rFonts w:ascii="Arial" w:eastAsia="Calibri" w:hAnsi="Arial" w:cs="Arial"/>
          <w:sz w:val="22"/>
          <w:szCs w:val="22"/>
        </w:rPr>
        <w:t>Prohlášení účastníka</w:t>
      </w:r>
      <w:r w:rsidR="00A96203">
        <w:rPr>
          <w:rFonts w:ascii="Arial" w:eastAsia="Calibri" w:hAnsi="Arial" w:cs="Arial"/>
          <w:sz w:val="22"/>
          <w:szCs w:val="22"/>
        </w:rPr>
        <w:t xml:space="preserve"> vzdělávacího výjezdu</w:t>
      </w:r>
      <w:r w:rsidR="005E5FA5">
        <w:rPr>
          <w:rFonts w:ascii="Arial" w:eastAsia="Calibri" w:hAnsi="Arial" w:cs="Arial"/>
          <w:sz w:val="22"/>
          <w:szCs w:val="22"/>
        </w:rPr>
        <w:t xml:space="preserve"> k GDPR</w:t>
      </w:r>
      <w:r w:rsidR="00A96203">
        <w:rPr>
          <w:rFonts w:ascii="Arial" w:eastAsia="Calibri" w:hAnsi="Arial" w:cs="Arial"/>
          <w:sz w:val="22"/>
          <w:szCs w:val="22"/>
        </w:rPr>
        <w:t xml:space="preserve"> (viz příloha č. 7</w:t>
      </w:r>
      <w:ins w:id="614" w:author="Pokorná Kateřina" w:date="2025-08-04T11:33:00Z" w16du:dateUtc="2025-08-04T09:33:00Z">
        <w:r w:rsidR="00F84BFA" w:rsidRPr="006E730D">
          <w:rPr>
            <w:rFonts w:ascii="Arial" w:hAnsi="Arial" w:cs="Arial"/>
            <w:sz w:val="22"/>
            <w:szCs w:val="22"/>
          </w:rPr>
          <w:t>;</w:t>
        </w:r>
        <w:r w:rsidR="00F84BFA">
          <w:rPr>
            <w:rFonts w:ascii="Arial" w:hAnsi="Arial" w:cs="Arial"/>
            <w:sz w:val="22"/>
            <w:szCs w:val="22"/>
          </w:rPr>
          <w:t xml:space="preserve"> D jinak K</w:t>
        </w:r>
      </w:ins>
      <w:r w:rsidR="00A96203">
        <w:rPr>
          <w:rFonts w:ascii="Arial" w:eastAsia="Calibri" w:hAnsi="Arial" w:cs="Arial"/>
          <w:sz w:val="22"/>
          <w:szCs w:val="22"/>
        </w:rPr>
        <w:t>).</w:t>
      </w:r>
    </w:p>
    <w:p w14:paraId="4828774A" w14:textId="2D3F5D15" w:rsidR="008A57E2" w:rsidRPr="006E730D" w:rsidRDefault="008A57E2" w:rsidP="008A57E2">
      <w:pPr>
        <w:numPr>
          <w:ilvl w:val="0"/>
          <w:numId w:val="80"/>
        </w:numPr>
        <w:tabs>
          <w:tab w:val="num" w:pos="426"/>
        </w:tabs>
        <w:autoSpaceDE w:val="0"/>
        <w:autoSpaceDN w:val="0"/>
        <w:adjustRightInd w:val="0"/>
        <w:ind w:left="426" w:hanging="426"/>
        <w:jc w:val="both"/>
        <w:rPr>
          <w:rFonts w:ascii="Arial" w:eastAsia="Calibri" w:hAnsi="Arial" w:cs="Arial"/>
          <w:sz w:val="22"/>
          <w:szCs w:val="22"/>
        </w:rPr>
      </w:pPr>
      <w:r w:rsidRPr="006E730D">
        <w:rPr>
          <w:rFonts w:ascii="Arial" w:eastAsia="Calibri" w:hAnsi="Arial" w:cs="Arial"/>
          <w:sz w:val="22"/>
          <w:szCs w:val="22"/>
        </w:rPr>
        <w:t>V souvislosti s</w:t>
      </w:r>
      <w:r w:rsidR="00A82FFC">
        <w:rPr>
          <w:rFonts w:ascii="Arial" w:eastAsia="Calibri" w:hAnsi="Arial" w:cs="Arial"/>
          <w:sz w:val="22"/>
          <w:szCs w:val="22"/>
        </w:rPr>
        <w:t>e sbě</w:t>
      </w:r>
      <w:r w:rsidR="00651343">
        <w:rPr>
          <w:rFonts w:ascii="Arial" w:eastAsia="Calibri" w:hAnsi="Arial" w:cs="Arial"/>
          <w:sz w:val="22"/>
          <w:szCs w:val="22"/>
        </w:rPr>
        <w:t xml:space="preserve">rem </w:t>
      </w:r>
      <w:r w:rsidR="005C1E02">
        <w:rPr>
          <w:rFonts w:ascii="Arial" w:eastAsia="Calibri" w:hAnsi="Arial" w:cs="Arial"/>
          <w:sz w:val="22"/>
          <w:szCs w:val="22"/>
        </w:rPr>
        <w:t xml:space="preserve">osobních údajů na formulářích </w:t>
      </w:r>
      <w:r w:rsidR="00C86B91">
        <w:rPr>
          <w:rFonts w:ascii="Arial" w:eastAsia="Calibri" w:hAnsi="Arial" w:cs="Arial"/>
          <w:sz w:val="22"/>
          <w:szCs w:val="22"/>
        </w:rPr>
        <w:t xml:space="preserve">Potvrzení o </w:t>
      </w:r>
      <w:proofErr w:type="gramStart"/>
      <w:r w:rsidR="00C86B91">
        <w:rPr>
          <w:rFonts w:ascii="Arial" w:eastAsia="Calibri" w:hAnsi="Arial" w:cs="Arial"/>
          <w:sz w:val="22"/>
          <w:szCs w:val="22"/>
        </w:rPr>
        <w:t>výjezdu</w:t>
      </w:r>
      <w:r w:rsidR="002B6083">
        <w:rPr>
          <w:rFonts w:ascii="Arial" w:eastAsia="Calibri" w:hAnsi="Arial" w:cs="Arial"/>
          <w:sz w:val="22"/>
          <w:szCs w:val="22"/>
        </w:rPr>
        <w:t>(</w:t>
      </w:r>
      <w:proofErr w:type="spellStart"/>
      <w:proofErr w:type="gramEnd"/>
      <w:r w:rsidR="002B6083">
        <w:rPr>
          <w:rFonts w:ascii="Arial" w:eastAsia="Calibri" w:hAnsi="Arial" w:cs="Arial"/>
          <w:sz w:val="22"/>
          <w:szCs w:val="22"/>
        </w:rPr>
        <w:t>Confirmation</w:t>
      </w:r>
      <w:proofErr w:type="spellEnd"/>
      <w:r w:rsidR="002B6083">
        <w:rPr>
          <w:rFonts w:ascii="Arial" w:eastAsia="Calibri" w:hAnsi="Arial" w:cs="Arial"/>
          <w:sz w:val="22"/>
          <w:szCs w:val="22"/>
        </w:rPr>
        <w:t xml:space="preserve"> </w:t>
      </w:r>
      <w:proofErr w:type="spellStart"/>
      <w:r w:rsidR="002B6083">
        <w:rPr>
          <w:rFonts w:ascii="Arial" w:eastAsia="Calibri" w:hAnsi="Arial" w:cs="Arial"/>
          <w:sz w:val="22"/>
          <w:szCs w:val="22"/>
        </w:rPr>
        <w:t>of</w:t>
      </w:r>
      <w:proofErr w:type="spellEnd"/>
      <w:r w:rsidR="002B6083">
        <w:rPr>
          <w:rFonts w:ascii="Arial" w:eastAsia="Calibri" w:hAnsi="Arial" w:cs="Arial"/>
          <w:sz w:val="22"/>
          <w:szCs w:val="22"/>
        </w:rPr>
        <w:t xml:space="preserve"> Mobility)</w:t>
      </w:r>
      <w:r w:rsidR="00C86B91">
        <w:rPr>
          <w:rFonts w:ascii="Arial" w:eastAsia="Calibri" w:hAnsi="Arial" w:cs="Arial"/>
          <w:sz w:val="22"/>
          <w:szCs w:val="22"/>
        </w:rPr>
        <w:t xml:space="preserve"> </w:t>
      </w:r>
      <w:r w:rsidR="00C86B91" w:rsidRPr="00F80B87">
        <w:rPr>
          <w:rFonts w:ascii="Arial" w:eastAsia="Calibri" w:hAnsi="Arial" w:cs="Arial"/>
          <w:sz w:val="22"/>
          <w:szCs w:val="22"/>
        </w:rPr>
        <w:t>(viz příloha č.</w:t>
      </w:r>
      <w:r w:rsidR="00556D2A" w:rsidRPr="00F80B87">
        <w:rPr>
          <w:rFonts w:ascii="Arial" w:eastAsia="Calibri" w:hAnsi="Arial" w:cs="Arial"/>
          <w:sz w:val="22"/>
          <w:szCs w:val="22"/>
        </w:rPr>
        <w:t xml:space="preserve"> </w:t>
      </w:r>
      <w:r w:rsidR="00C4315F" w:rsidRPr="00F80B87">
        <w:rPr>
          <w:rFonts w:ascii="Arial" w:eastAsia="Calibri" w:hAnsi="Arial" w:cs="Arial"/>
          <w:sz w:val="22"/>
          <w:szCs w:val="22"/>
        </w:rPr>
        <w:t>4</w:t>
      </w:r>
      <w:r w:rsidR="00C86B91" w:rsidRPr="00F80B87">
        <w:rPr>
          <w:rFonts w:ascii="Arial" w:eastAsia="Calibri" w:hAnsi="Arial" w:cs="Arial"/>
          <w:sz w:val="22"/>
          <w:szCs w:val="22"/>
        </w:rPr>
        <w:t>)</w:t>
      </w:r>
      <w:r w:rsidR="00C86B91">
        <w:rPr>
          <w:rFonts w:ascii="Arial" w:eastAsia="Calibri" w:hAnsi="Arial" w:cs="Arial"/>
          <w:sz w:val="22"/>
          <w:szCs w:val="22"/>
        </w:rPr>
        <w:t xml:space="preserve"> </w:t>
      </w:r>
      <w:r w:rsidRPr="006E730D">
        <w:rPr>
          <w:rFonts w:ascii="Arial" w:eastAsia="Calibri" w:hAnsi="Arial" w:cs="Arial"/>
          <w:sz w:val="22"/>
          <w:szCs w:val="22"/>
        </w:rPr>
        <w:t xml:space="preserve">se zároveň žadatel/příjemce </w:t>
      </w:r>
      <w:r w:rsidR="00DF4E93" w:rsidRPr="006E730D">
        <w:rPr>
          <w:rFonts w:ascii="Arial" w:eastAsia="Calibri" w:hAnsi="Arial" w:cs="Arial"/>
          <w:sz w:val="22"/>
          <w:szCs w:val="22"/>
        </w:rPr>
        <w:t xml:space="preserve">dotace </w:t>
      </w:r>
      <w:r w:rsidRPr="006E730D">
        <w:rPr>
          <w:rFonts w:ascii="Arial" w:eastAsia="Calibri" w:hAnsi="Arial" w:cs="Arial"/>
          <w:sz w:val="22"/>
          <w:szCs w:val="22"/>
        </w:rPr>
        <w:t xml:space="preserve">stává správcem osobních údajů dat dle nařízení </w:t>
      </w:r>
      <w:r w:rsidR="0033351B" w:rsidRPr="006E730D">
        <w:rPr>
          <w:rFonts w:ascii="Arial" w:eastAsia="Calibri" w:hAnsi="Arial" w:cs="Arial"/>
          <w:sz w:val="22"/>
          <w:szCs w:val="22"/>
        </w:rPr>
        <w:t>GDPR.</w:t>
      </w:r>
      <w:r w:rsidR="00995ACF" w:rsidRPr="006E730D">
        <w:rPr>
          <w:rFonts w:ascii="Arial" w:eastAsia="Calibri" w:hAnsi="Arial" w:cs="Arial"/>
          <w:sz w:val="22"/>
          <w:szCs w:val="22"/>
        </w:rPr>
        <w:t xml:space="preserve"> </w:t>
      </w:r>
    </w:p>
    <w:p w14:paraId="30A36A06" w14:textId="692B3F8A" w:rsidR="00740AB8" w:rsidRPr="006E730D" w:rsidRDefault="00891B34" w:rsidP="008A57E2">
      <w:pPr>
        <w:numPr>
          <w:ilvl w:val="0"/>
          <w:numId w:val="80"/>
        </w:numPr>
        <w:tabs>
          <w:tab w:val="num" w:pos="426"/>
        </w:tabs>
        <w:autoSpaceDE w:val="0"/>
        <w:autoSpaceDN w:val="0"/>
        <w:adjustRightInd w:val="0"/>
        <w:ind w:left="426" w:hanging="426"/>
        <w:jc w:val="both"/>
        <w:rPr>
          <w:rFonts w:ascii="Arial" w:eastAsia="Calibri" w:hAnsi="Arial" w:cs="Arial"/>
          <w:sz w:val="22"/>
          <w:szCs w:val="22"/>
        </w:rPr>
      </w:pPr>
      <w:del w:id="615" w:author="Pokorná Kateřina" w:date="2025-08-15T10:37:00Z" w16du:dateUtc="2025-08-15T08:37:00Z">
        <w:r w:rsidRPr="006E730D" w:rsidDel="00980257">
          <w:rPr>
            <w:rFonts w:ascii="Arial" w:eastAsia="Calibri" w:hAnsi="Arial" w:cs="Arial"/>
            <w:sz w:val="22"/>
            <w:szCs w:val="22"/>
          </w:rPr>
          <w:delText xml:space="preserve">Do 30 dní po ukončení výjezdu </w:delText>
        </w:r>
      </w:del>
      <w:ins w:id="616" w:author="Pokorná Kateřina" w:date="2025-08-15T10:37:00Z" w16du:dateUtc="2025-08-15T08:37:00Z">
        <w:r w:rsidR="00980257">
          <w:rPr>
            <w:rFonts w:ascii="Arial" w:eastAsia="Calibri" w:hAnsi="Arial" w:cs="Arial"/>
            <w:sz w:val="22"/>
            <w:szCs w:val="22"/>
          </w:rPr>
          <w:t>Ž</w:t>
        </w:r>
      </w:ins>
      <w:del w:id="617" w:author="Pokorná Kateřina" w:date="2025-08-15T10:37:00Z" w16du:dateUtc="2025-08-15T08:37:00Z">
        <w:r w:rsidRPr="006E730D" w:rsidDel="00980257">
          <w:rPr>
            <w:rFonts w:ascii="Arial" w:eastAsia="Calibri" w:hAnsi="Arial" w:cs="Arial"/>
            <w:sz w:val="22"/>
            <w:szCs w:val="22"/>
          </w:rPr>
          <w:delText>ž</w:delText>
        </w:r>
      </w:del>
      <w:r w:rsidRPr="006E730D">
        <w:rPr>
          <w:rFonts w:ascii="Arial" w:eastAsia="Calibri" w:hAnsi="Arial" w:cs="Arial"/>
          <w:sz w:val="22"/>
          <w:szCs w:val="22"/>
        </w:rPr>
        <w:t>adatel</w:t>
      </w:r>
      <w:r w:rsidR="00D32A06">
        <w:rPr>
          <w:rFonts w:ascii="Arial" w:eastAsia="Calibri" w:hAnsi="Arial" w:cs="Arial"/>
          <w:sz w:val="22"/>
          <w:szCs w:val="22"/>
        </w:rPr>
        <w:t>/příjemce dotace</w:t>
      </w:r>
      <w:r w:rsidRPr="006E730D">
        <w:rPr>
          <w:rFonts w:ascii="Arial" w:eastAsia="Calibri" w:hAnsi="Arial" w:cs="Arial"/>
          <w:sz w:val="22"/>
          <w:szCs w:val="22"/>
        </w:rPr>
        <w:t xml:space="preserve"> zveřejní </w:t>
      </w:r>
      <w:r w:rsidR="00C87AB0" w:rsidRPr="006E730D">
        <w:rPr>
          <w:rFonts w:ascii="Arial" w:eastAsia="Calibri" w:hAnsi="Arial" w:cs="Arial"/>
          <w:sz w:val="22"/>
          <w:szCs w:val="22"/>
        </w:rPr>
        <w:t xml:space="preserve">na svých webových stránkách informace o proběhlém výjezdu, včetně </w:t>
      </w:r>
      <w:ins w:id="618" w:author="Pokorná Kateřina" w:date="2025-08-15T10:40:00Z" w16du:dateUtc="2025-08-15T08:40:00Z">
        <w:r w:rsidR="00112BA7">
          <w:rPr>
            <w:rFonts w:ascii="Arial" w:eastAsia="Calibri" w:hAnsi="Arial" w:cs="Arial"/>
            <w:sz w:val="22"/>
            <w:szCs w:val="22"/>
          </w:rPr>
          <w:t xml:space="preserve">Zprávy </w:t>
        </w:r>
      </w:ins>
      <w:ins w:id="619" w:author="Pokorná Kateřina" w:date="2025-08-15T10:41:00Z" w16du:dateUtc="2025-08-15T08:41:00Z">
        <w:r w:rsidR="00974D8A">
          <w:rPr>
            <w:rFonts w:ascii="Arial" w:eastAsia="Calibri" w:hAnsi="Arial" w:cs="Arial"/>
            <w:sz w:val="22"/>
            <w:szCs w:val="22"/>
          </w:rPr>
          <w:t xml:space="preserve">ze vzdělávacího výjezdu </w:t>
        </w:r>
      </w:ins>
      <w:del w:id="620" w:author="Pokorná Kateřina" w:date="2025-08-15T10:41:00Z" w16du:dateUtc="2025-08-15T08:41:00Z">
        <w:r w:rsidR="00C87AB0" w:rsidRPr="006E730D" w:rsidDel="00974D8A">
          <w:rPr>
            <w:rFonts w:ascii="Arial" w:eastAsia="Calibri" w:hAnsi="Arial" w:cs="Arial"/>
            <w:sz w:val="22"/>
            <w:szCs w:val="22"/>
          </w:rPr>
          <w:delText xml:space="preserve">závěrečné zprávy </w:delText>
        </w:r>
      </w:del>
      <w:r w:rsidR="00C87AB0" w:rsidRPr="006E730D">
        <w:rPr>
          <w:rFonts w:ascii="Arial" w:eastAsia="Calibri" w:hAnsi="Arial" w:cs="Arial"/>
          <w:sz w:val="22"/>
          <w:szCs w:val="22"/>
        </w:rPr>
        <w:t>a fotodokumentace</w:t>
      </w:r>
      <w:ins w:id="621" w:author="Pokorná Kateřina" w:date="2025-08-15T10:38:00Z" w16du:dateUtc="2025-08-15T08:38:00Z">
        <w:r w:rsidR="00FB40E4">
          <w:rPr>
            <w:rFonts w:ascii="Arial" w:eastAsia="Calibri" w:hAnsi="Arial" w:cs="Arial"/>
            <w:sz w:val="22"/>
            <w:szCs w:val="22"/>
          </w:rPr>
          <w:t xml:space="preserve">. </w:t>
        </w:r>
        <w:r w:rsidR="006E338E">
          <w:rPr>
            <w:rFonts w:ascii="Arial" w:eastAsia="Calibri" w:hAnsi="Arial" w:cs="Arial"/>
            <w:sz w:val="22"/>
            <w:szCs w:val="22"/>
          </w:rPr>
          <w:t xml:space="preserve">Zveřejněno bude </w:t>
        </w:r>
      </w:ins>
      <w:ins w:id="622" w:author="Pokorná Kateřina" w:date="2025-08-15T10:39:00Z" w16du:dateUtc="2025-08-15T08:39:00Z">
        <w:r w:rsidR="00287C2D">
          <w:rPr>
            <w:rFonts w:ascii="Arial" w:eastAsia="Calibri" w:hAnsi="Arial" w:cs="Arial"/>
            <w:sz w:val="22"/>
            <w:szCs w:val="22"/>
          </w:rPr>
          <w:t>od</w:t>
        </w:r>
      </w:ins>
      <w:ins w:id="623" w:author="Pokorná Kateřina" w:date="2025-08-15T10:38:00Z" w16du:dateUtc="2025-08-15T08:38:00Z">
        <w:r w:rsidR="006E338E">
          <w:rPr>
            <w:rFonts w:ascii="Arial" w:eastAsia="Calibri" w:hAnsi="Arial" w:cs="Arial"/>
            <w:sz w:val="22"/>
            <w:szCs w:val="22"/>
          </w:rPr>
          <w:t xml:space="preserve"> podání Žádosti o platbu,</w:t>
        </w:r>
      </w:ins>
      <w:ins w:id="624" w:author="Pokorná Kateřina" w:date="2025-08-06T11:31:00Z" w16du:dateUtc="2025-08-06T09:31:00Z">
        <w:r w:rsidR="001900BA">
          <w:rPr>
            <w:rFonts w:ascii="Arial" w:eastAsia="Calibri" w:hAnsi="Arial" w:cs="Arial"/>
            <w:sz w:val="22"/>
            <w:szCs w:val="22"/>
          </w:rPr>
          <w:t xml:space="preserve"> a to po dobu</w:t>
        </w:r>
        <w:r w:rsidR="0060436D">
          <w:rPr>
            <w:rFonts w:ascii="Arial" w:eastAsia="Calibri" w:hAnsi="Arial" w:cs="Arial"/>
            <w:sz w:val="22"/>
            <w:szCs w:val="22"/>
          </w:rPr>
          <w:t xml:space="preserve"> </w:t>
        </w:r>
      </w:ins>
      <w:ins w:id="625" w:author="Pokorná Kateřina" w:date="2025-08-15T10:40:00Z" w16du:dateUtc="2025-08-15T08:40:00Z">
        <w:r w:rsidR="00E87973">
          <w:rPr>
            <w:rFonts w:ascii="Arial" w:eastAsia="Calibri" w:hAnsi="Arial" w:cs="Arial"/>
            <w:sz w:val="22"/>
            <w:szCs w:val="22"/>
          </w:rPr>
          <w:t xml:space="preserve">min. </w:t>
        </w:r>
      </w:ins>
      <w:ins w:id="626" w:author="Kredbová Lucie" w:date="2025-08-25T14:13:00Z" w16du:dateUtc="2025-08-25T12:13:00Z">
        <w:r w:rsidR="00CF72E7">
          <w:rPr>
            <w:rFonts w:ascii="Arial" w:eastAsia="Calibri" w:hAnsi="Arial" w:cs="Arial"/>
            <w:sz w:val="22"/>
            <w:szCs w:val="22"/>
          </w:rPr>
          <w:t>2</w:t>
        </w:r>
      </w:ins>
      <w:ins w:id="627" w:author="Pokorná Kateřina" w:date="2025-08-06T11:31:00Z" w16du:dateUtc="2025-08-06T09:31:00Z">
        <w:del w:id="628" w:author="Kredbová Lucie" w:date="2025-08-25T14:13:00Z" w16du:dateUtc="2025-08-25T12:13:00Z">
          <w:r w:rsidR="0060436D" w:rsidDel="00CF72E7">
            <w:rPr>
              <w:rFonts w:ascii="Arial" w:eastAsia="Calibri" w:hAnsi="Arial" w:cs="Arial"/>
              <w:sz w:val="22"/>
              <w:szCs w:val="22"/>
            </w:rPr>
            <w:delText>5</w:delText>
          </w:r>
        </w:del>
        <w:r w:rsidR="0060436D">
          <w:rPr>
            <w:rFonts w:ascii="Arial" w:eastAsia="Calibri" w:hAnsi="Arial" w:cs="Arial"/>
            <w:sz w:val="22"/>
            <w:szCs w:val="22"/>
          </w:rPr>
          <w:t xml:space="preserve"> le</w:t>
        </w:r>
      </w:ins>
      <w:ins w:id="629" w:author="Pokorná Kateřina" w:date="2025-08-15T10:39:00Z" w16du:dateUtc="2025-08-15T08:39:00Z">
        <w:r w:rsidR="00E87973">
          <w:rPr>
            <w:rFonts w:ascii="Arial" w:eastAsia="Calibri" w:hAnsi="Arial" w:cs="Arial"/>
            <w:sz w:val="22"/>
            <w:szCs w:val="22"/>
          </w:rPr>
          <w:t>t</w:t>
        </w:r>
      </w:ins>
      <w:r w:rsidR="00D80D28" w:rsidRPr="006E730D">
        <w:rPr>
          <w:rFonts w:ascii="Arial" w:eastAsia="Calibri" w:hAnsi="Arial" w:cs="Arial"/>
          <w:sz w:val="22"/>
          <w:szCs w:val="22"/>
        </w:rPr>
        <w:t xml:space="preserve">. </w:t>
      </w:r>
      <w:del w:id="630" w:author="Pokorná Kateřina" w:date="2025-08-04T12:30:00Z" w16du:dateUtc="2025-08-04T10:30:00Z">
        <w:r w:rsidR="00D80D28" w:rsidRPr="006E730D" w:rsidDel="00E777F5">
          <w:rPr>
            <w:rFonts w:ascii="Arial" w:eastAsia="Calibri" w:hAnsi="Arial" w:cs="Arial"/>
            <w:sz w:val="22"/>
            <w:szCs w:val="22"/>
          </w:rPr>
          <w:delText xml:space="preserve">Tyto </w:delText>
        </w:r>
      </w:del>
      <w:ins w:id="631" w:author="Pokorná Kateřina" w:date="2025-08-04T12:30:00Z" w16du:dateUtc="2025-08-04T10:30:00Z">
        <w:r w:rsidR="00547DAB">
          <w:rPr>
            <w:rFonts w:ascii="Arial" w:eastAsia="Calibri" w:hAnsi="Arial" w:cs="Arial"/>
            <w:sz w:val="22"/>
            <w:szCs w:val="22"/>
          </w:rPr>
          <w:t>I</w:t>
        </w:r>
      </w:ins>
      <w:del w:id="632" w:author="Pokorná Kateřina" w:date="2025-08-04T12:30:00Z" w16du:dateUtc="2025-08-04T10:30:00Z">
        <w:r w:rsidR="00D80D28" w:rsidRPr="006E730D" w:rsidDel="00547DAB">
          <w:rPr>
            <w:rFonts w:ascii="Arial" w:eastAsia="Calibri" w:hAnsi="Arial" w:cs="Arial"/>
            <w:sz w:val="22"/>
            <w:szCs w:val="22"/>
          </w:rPr>
          <w:delText>i</w:delText>
        </w:r>
      </w:del>
      <w:r w:rsidR="00D80D28" w:rsidRPr="006E730D">
        <w:rPr>
          <w:rFonts w:ascii="Arial" w:eastAsia="Calibri" w:hAnsi="Arial" w:cs="Arial"/>
          <w:sz w:val="22"/>
          <w:szCs w:val="22"/>
        </w:rPr>
        <w:t>nformac</w:t>
      </w:r>
      <w:ins w:id="633" w:author="Pokorná Kateřina" w:date="2025-08-04T12:30:00Z" w16du:dateUtc="2025-08-04T10:30:00Z">
        <w:r w:rsidR="00547DAB">
          <w:rPr>
            <w:rFonts w:ascii="Arial" w:eastAsia="Calibri" w:hAnsi="Arial" w:cs="Arial"/>
            <w:sz w:val="22"/>
            <w:szCs w:val="22"/>
          </w:rPr>
          <w:t>i o zveřejnění</w:t>
        </w:r>
      </w:ins>
      <w:del w:id="634" w:author="Pokorná Kateřina" w:date="2025-08-04T12:30:00Z" w16du:dateUtc="2025-08-04T10:30:00Z">
        <w:r w:rsidR="00D80D28" w:rsidRPr="006E730D" w:rsidDel="00547DAB">
          <w:rPr>
            <w:rFonts w:ascii="Arial" w:eastAsia="Calibri" w:hAnsi="Arial" w:cs="Arial"/>
            <w:sz w:val="22"/>
            <w:szCs w:val="22"/>
          </w:rPr>
          <w:delText>e</w:delText>
        </w:r>
      </w:del>
      <w:r w:rsidR="00D80D28" w:rsidRPr="006E730D">
        <w:rPr>
          <w:rFonts w:ascii="Arial" w:eastAsia="Calibri" w:hAnsi="Arial" w:cs="Arial"/>
          <w:sz w:val="22"/>
          <w:szCs w:val="22"/>
        </w:rPr>
        <w:t xml:space="preserve"> zároveň poskytne Ministerstvu zemědělství</w:t>
      </w:r>
      <w:ins w:id="635" w:author="Pokorná Kateřina" w:date="2025-08-04T12:33:00Z" w16du:dateUtc="2025-08-04T10:33:00Z">
        <w:r w:rsidR="0027754E">
          <w:rPr>
            <w:rFonts w:ascii="Arial" w:eastAsia="Calibri" w:hAnsi="Arial" w:cs="Arial"/>
            <w:sz w:val="22"/>
            <w:szCs w:val="22"/>
          </w:rPr>
          <w:t xml:space="preserve"> prostřednictvím datové schránky</w:t>
        </w:r>
        <w:r w:rsidR="00D80D28" w:rsidRPr="006E730D">
          <w:rPr>
            <w:rFonts w:ascii="Arial" w:eastAsia="Calibri" w:hAnsi="Arial" w:cs="Arial"/>
            <w:sz w:val="22"/>
            <w:szCs w:val="22"/>
          </w:rPr>
          <w:t xml:space="preserve">, </w:t>
        </w:r>
        <w:r w:rsidR="00A150DF">
          <w:rPr>
            <w:rFonts w:ascii="Arial" w:eastAsia="Calibri" w:hAnsi="Arial" w:cs="Arial"/>
            <w:sz w:val="22"/>
            <w:szCs w:val="22"/>
          </w:rPr>
          <w:t>odbor</w:t>
        </w:r>
      </w:ins>
      <w:ins w:id="636" w:author="Pokorná Kateřina" w:date="2025-08-04T12:34:00Z" w16du:dateUtc="2025-08-04T10:34:00Z">
        <w:r w:rsidR="00230395">
          <w:rPr>
            <w:rFonts w:ascii="Arial" w:eastAsia="Calibri" w:hAnsi="Arial" w:cs="Arial"/>
            <w:sz w:val="22"/>
            <w:szCs w:val="22"/>
          </w:rPr>
          <w:t>u</w:t>
        </w:r>
      </w:ins>
      <w:ins w:id="637" w:author="Pokorná Kateřina" w:date="2025-08-04T12:33:00Z" w16du:dateUtc="2025-08-04T10:33:00Z">
        <w:r w:rsidR="00A150DF">
          <w:rPr>
            <w:rFonts w:ascii="Arial" w:eastAsia="Calibri" w:hAnsi="Arial" w:cs="Arial"/>
            <w:sz w:val="22"/>
            <w:szCs w:val="22"/>
          </w:rPr>
          <w:t xml:space="preserve"> 14110 Odbor </w:t>
        </w:r>
        <w:r w:rsidR="00300B19">
          <w:rPr>
            <w:rFonts w:ascii="Arial" w:eastAsia="Calibri" w:hAnsi="Arial" w:cs="Arial"/>
            <w:sz w:val="22"/>
            <w:szCs w:val="22"/>
          </w:rPr>
          <w:t>Řídící orgán rozvoje venkova</w:t>
        </w:r>
      </w:ins>
      <w:r w:rsidR="00D80D28" w:rsidRPr="006E730D">
        <w:rPr>
          <w:rFonts w:ascii="Arial" w:eastAsia="Calibri" w:hAnsi="Arial" w:cs="Arial"/>
          <w:sz w:val="22"/>
          <w:szCs w:val="22"/>
        </w:rPr>
        <w:t>, kter</w:t>
      </w:r>
      <w:ins w:id="638" w:author="Pokorná Kateřina" w:date="2025-08-04T12:34:00Z" w16du:dateUtc="2025-08-04T10:34:00Z">
        <w:r w:rsidR="00230395">
          <w:rPr>
            <w:rFonts w:ascii="Arial" w:eastAsia="Calibri" w:hAnsi="Arial" w:cs="Arial"/>
            <w:sz w:val="22"/>
            <w:szCs w:val="22"/>
          </w:rPr>
          <w:t>ý</w:t>
        </w:r>
      </w:ins>
      <w:del w:id="639" w:author="Pokorná Kateřina" w:date="2025-08-04T12:34:00Z" w16du:dateUtc="2025-08-04T10:34:00Z">
        <w:r w:rsidR="00D80D28" w:rsidRPr="006E730D" w:rsidDel="00230395">
          <w:rPr>
            <w:rFonts w:ascii="Arial" w:eastAsia="Calibri" w:hAnsi="Arial" w:cs="Arial"/>
            <w:sz w:val="22"/>
            <w:szCs w:val="22"/>
          </w:rPr>
          <w:delText>é</w:delText>
        </w:r>
      </w:del>
      <w:r w:rsidR="00D80D28" w:rsidRPr="006E730D">
        <w:rPr>
          <w:rFonts w:ascii="Arial" w:eastAsia="Calibri" w:hAnsi="Arial" w:cs="Arial"/>
          <w:sz w:val="22"/>
          <w:szCs w:val="22"/>
        </w:rPr>
        <w:t xml:space="preserve"> </w:t>
      </w:r>
      <w:ins w:id="640" w:author="Pokorná Kateřina" w:date="2025-08-04T12:31:00Z" w16du:dateUtc="2025-08-04T10:31:00Z">
        <w:r w:rsidR="002D39D9">
          <w:rPr>
            <w:rFonts w:ascii="Arial" w:eastAsia="Calibri" w:hAnsi="Arial" w:cs="Arial"/>
            <w:sz w:val="22"/>
            <w:szCs w:val="22"/>
          </w:rPr>
          <w:t>příslušný odkaz</w:t>
        </w:r>
      </w:ins>
      <w:del w:id="641" w:author="Pokorná Kateřina" w:date="2025-08-04T12:31:00Z" w16du:dateUtc="2025-08-04T10:31:00Z">
        <w:r w:rsidR="00D80D28" w:rsidRPr="006E730D">
          <w:rPr>
            <w:rFonts w:ascii="Arial" w:eastAsia="Calibri" w:hAnsi="Arial" w:cs="Arial"/>
            <w:sz w:val="22"/>
            <w:szCs w:val="22"/>
          </w:rPr>
          <w:delText>je</w:delText>
        </w:r>
      </w:del>
      <w:r w:rsidR="00D80D28" w:rsidRPr="006E730D">
        <w:rPr>
          <w:rFonts w:ascii="Arial" w:eastAsia="Calibri" w:hAnsi="Arial" w:cs="Arial"/>
          <w:sz w:val="22"/>
          <w:szCs w:val="22"/>
        </w:rPr>
        <w:t xml:space="preserve"> zveřejní na </w:t>
      </w:r>
      <w:r w:rsidR="00E9286D" w:rsidRPr="006E730D">
        <w:rPr>
          <w:rFonts w:ascii="Arial" w:eastAsia="Calibri" w:hAnsi="Arial" w:cs="Arial"/>
          <w:sz w:val="22"/>
          <w:szCs w:val="22"/>
        </w:rPr>
        <w:t xml:space="preserve">internetových stránkách </w:t>
      </w:r>
      <w:ins w:id="642" w:author="Pokorná Kateřina" w:date="2025-08-04T11:35:00Z" w16du:dateUtc="2025-08-04T09:35:00Z">
        <w:r w:rsidR="001C0A9D">
          <w:rPr>
            <w:rFonts w:ascii="Arial" w:eastAsia="Calibri" w:hAnsi="Arial" w:cs="Arial"/>
            <w:sz w:val="22"/>
            <w:szCs w:val="22"/>
          </w:rPr>
          <w:fldChar w:fldCharType="begin"/>
        </w:r>
        <w:r w:rsidR="001C0A9D">
          <w:rPr>
            <w:rFonts w:ascii="Arial" w:eastAsia="Calibri" w:hAnsi="Arial" w:cs="Arial"/>
            <w:sz w:val="22"/>
            <w:szCs w:val="22"/>
          </w:rPr>
          <w:instrText>HYPERLINK "http://</w:instrText>
        </w:r>
      </w:ins>
      <w:r w:rsidR="001C0A9D" w:rsidRPr="006E730D">
        <w:rPr>
          <w:rFonts w:ascii="Arial" w:eastAsia="Calibri" w:hAnsi="Arial" w:cs="Arial"/>
          <w:sz w:val="22"/>
          <w:szCs w:val="22"/>
        </w:rPr>
        <w:instrText>www.mze.gov.cz/spszp</w:instrText>
      </w:r>
      <w:ins w:id="643" w:author="Pokorná Kateřina" w:date="2025-08-04T11:35:00Z" w16du:dateUtc="2025-08-04T09:35:00Z">
        <w:r w:rsidR="001C0A9D">
          <w:rPr>
            <w:rFonts w:ascii="Arial" w:eastAsia="Calibri" w:hAnsi="Arial" w:cs="Arial"/>
            <w:sz w:val="22"/>
            <w:szCs w:val="22"/>
          </w:rPr>
          <w:instrText>"</w:instrText>
        </w:r>
        <w:r w:rsidR="001C0A9D">
          <w:rPr>
            <w:rFonts w:ascii="Arial" w:eastAsia="Calibri" w:hAnsi="Arial" w:cs="Arial"/>
            <w:sz w:val="22"/>
            <w:szCs w:val="22"/>
          </w:rPr>
        </w:r>
        <w:r w:rsidR="001C0A9D">
          <w:rPr>
            <w:rFonts w:ascii="Arial" w:eastAsia="Calibri" w:hAnsi="Arial" w:cs="Arial"/>
            <w:sz w:val="22"/>
            <w:szCs w:val="22"/>
          </w:rPr>
          <w:fldChar w:fldCharType="separate"/>
        </w:r>
      </w:ins>
      <w:r w:rsidR="001C0A9D" w:rsidRPr="00E532FE">
        <w:rPr>
          <w:rStyle w:val="Hypertextovodkaz"/>
          <w:rFonts w:ascii="Arial" w:eastAsia="Calibri" w:hAnsi="Arial" w:cs="Arial"/>
          <w:sz w:val="22"/>
          <w:szCs w:val="22"/>
        </w:rPr>
        <w:t>www.mze.gov.cz/spszp</w:t>
      </w:r>
      <w:ins w:id="644" w:author="Pokorná Kateřina" w:date="2025-08-04T11:35:00Z" w16du:dateUtc="2025-08-04T09:35:00Z">
        <w:r w:rsidR="001C0A9D">
          <w:rPr>
            <w:rFonts w:ascii="Arial" w:eastAsia="Calibri" w:hAnsi="Arial" w:cs="Arial"/>
            <w:sz w:val="22"/>
            <w:szCs w:val="22"/>
          </w:rPr>
          <w:fldChar w:fldCharType="end"/>
        </w:r>
        <w:r w:rsidR="001C0A9D" w:rsidRPr="006E730D">
          <w:rPr>
            <w:rFonts w:ascii="Arial" w:hAnsi="Arial" w:cs="Arial"/>
            <w:sz w:val="22"/>
            <w:szCs w:val="22"/>
          </w:rPr>
          <w:t>;</w:t>
        </w:r>
        <w:r w:rsidR="001C0A9D">
          <w:rPr>
            <w:rFonts w:ascii="Arial" w:hAnsi="Arial" w:cs="Arial"/>
            <w:sz w:val="22"/>
            <w:szCs w:val="22"/>
          </w:rPr>
          <w:t xml:space="preserve"> </w:t>
        </w:r>
      </w:ins>
      <w:ins w:id="645" w:author="Pokorná Kateřina" w:date="2025-08-15T10:42:00Z" w16du:dateUtc="2025-08-15T08:42:00Z">
        <w:r w:rsidR="00F0317D">
          <w:rPr>
            <w:rFonts w:ascii="Arial" w:hAnsi="Arial" w:cs="Arial"/>
            <w:sz w:val="22"/>
            <w:szCs w:val="22"/>
          </w:rPr>
          <w:t xml:space="preserve">D jinak K. </w:t>
        </w:r>
      </w:ins>
      <w:del w:id="646" w:author="Pokorná Kateřina" w:date="2025-08-04T11:35:00Z" w16du:dateUtc="2025-08-04T09:35:00Z">
        <w:r w:rsidR="00E9286D" w:rsidRPr="006E730D" w:rsidDel="001C0A9D">
          <w:rPr>
            <w:rFonts w:ascii="Arial" w:eastAsia="Calibri" w:hAnsi="Arial" w:cs="Arial"/>
            <w:sz w:val="22"/>
            <w:szCs w:val="22"/>
          </w:rPr>
          <w:delText>.</w:delText>
        </w:r>
      </w:del>
    </w:p>
    <w:p w14:paraId="766B6D9C" w14:textId="77777777" w:rsidR="005E475E" w:rsidRPr="006E730D" w:rsidRDefault="005E475E" w:rsidP="005E475E">
      <w:pPr>
        <w:autoSpaceDE w:val="0"/>
        <w:autoSpaceDN w:val="0"/>
        <w:adjustRightInd w:val="0"/>
        <w:ind w:left="426"/>
        <w:jc w:val="both"/>
        <w:rPr>
          <w:rFonts w:ascii="Arial" w:eastAsia="Calibri" w:hAnsi="Arial" w:cs="Arial"/>
          <w:sz w:val="22"/>
          <w:szCs w:val="22"/>
        </w:rPr>
      </w:pPr>
    </w:p>
    <w:p w14:paraId="55C42648" w14:textId="51BC118C" w:rsidR="00D66BBC" w:rsidRPr="000A610C" w:rsidDel="005A2B9F" w:rsidRDefault="008A57E2">
      <w:pPr>
        <w:pStyle w:val="Nadpiskapitol"/>
        <w:autoSpaceDE w:val="0"/>
        <w:autoSpaceDN w:val="0"/>
        <w:adjustRightInd w:val="0"/>
        <w:jc w:val="both"/>
        <w:rPr>
          <w:del w:id="647" w:author="Pokorná Kateřina" w:date="2025-08-05T11:11:00Z" w16du:dateUtc="2025-08-05T09:11:00Z"/>
        </w:rPr>
        <w:pPrChange w:id="648" w:author="Pokorná Kateřina" w:date="2025-08-05T11:11:00Z" w16du:dateUtc="2025-08-05T09:11:00Z">
          <w:pPr>
            <w:pStyle w:val="Nadpiskapitol"/>
          </w:pPr>
        </w:pPrChange>
      </w:pPr>
      <w:bookmarkStart w:id="649" w:name="_Toc438120467"/>
      <w:bookmarkStart w:id="650" w:name="_Toc441157105"/>
      <w:bookmarkStart w:id="651" w:name="_Toc41629961"/>
      <w:bookmarkStart w:id="652" w:name="_Toc164150516"/>
      <w:bookmarkStart w:id="653" w:name="_Toc204173250"/>
      <w:proofErr w:type="spellStart"/>
      <w:r w:rsidRPr="000A610C">
        <w:t>Seznam</w:t>
      </w:r>
      <w:proofErr w:type="spellEnd"/>
      <w:r w:rsidRPr="000A610C">
        <w:t xml:space="preserve"> </w:t>
      </w:r>
      <w:proofErr w:type="spellStart"/>
      <w:r w:rsidRPr="000A610C">
        <w:t>předkládaných</w:t>
      </w:r>
      <w:proofErr w:type="spellEnd"/>
      <w:r w:rsidRPr="000A610C">
        <w:t xml:space="preserve"> </w:t>
      </w:r>
      <w:proofErr w:type="spellStart"/>
      <w:r w:rsidR="002C3076" w:rsidRPr="000A610C">
        <w:t>povinných</w:t>
      </w:r>
      <w:proofErr w:type="spellEnd"/>
      <w:r w:rsidR="002C3076" w:rsidRPr="000A610C">
        <w:t xml:space="preserve"> </w:t>
      </w:r>
      <w:proofErr w:type="spellStart"/>
      <w:r w:rsidRPr="000A610C">
        <w:t>příloh</w:t>
      </w:r>
      <w:bookmarkEnd w:id="649"/>
      <w:bookmarkEnd w:id="650"/>
      <w:bookmarkEnd w:id="651"/>
      <w:bookmarkEnd w:id="652"/>
      <w:proofErr w:type="spellEnd"/>
      <w:r w:rsidR="002C3076" w:rsidRPr="000A610C">
        <w:t xml:space="preserve"> </w:t>
      </w:r>
      <w:del w:id="654" w:author="Pokorná Kateřina" w:date="2025-08-05T11:11:00Z" w16du:dateUtc="2025-08-05T09:11:00Z">
        <w:r w:rsidR="002C3076" w:rsidRPr="000A610C" w:rsidDel="005A2B9F">
          <w:delText>při podání Žádosti o platbu</w:delText>
        </w:r>
        <w:bookmarkEnd w:id="653"/>
      </w:del>
    </w:p>
    <w:p w14:paraId="71E8879C" w14:textId="77777777" w:rsidR="005A2B9F" w:rsidRPr="005A2B9F" w:rsidRDefault="005A2B9F">
      <w:pPr>
        <w:pStyle w:val="Nadpiskapitol"/>
        <w:autoSpaceDE w:val="0"/>
        <w:autoSpaceDN w:val="0"/>
        <w:adjustRightInd w:val="0"/>
        <w:jc w:val="both"/>
        <w:rPr>
          <w:ins w:id="655" w:author="Pokorná Kateřina" w:date="2025-08-05T11:11:00Z" w16du:dateUtc="2025-08-05T09:11:00Z"/>
          <w:sz w:val="22"/>
          <w:szCs w:val="22"/>
        </w:rPr>
        <w:pPrChange w:id="656" w:author="Pokorná Kateřina" w:date="2025-08-05T11:11:00Z" w16du:dateUtc="2025-08-05T09:11:00Z">
          <w:pPr>
            <w:autoSpaceDE w:val="0"/>
            <w:autoSpaceDN w:val="0"/>
            <w:adjustRightInd w:val="0"/>
            <w:jc w:val="both"/>
          </w:pPr>
        </w:pPrChange>
      </w:pPr>
    </w:p>
    <w:p w14:paraId="040BC7B7" w14:textId="3AF55C73" w:rsidR="008A57E2" w:rsidRPr="006E730D" w:rsidRDefault="008A57E2" w:rsidP="008A57E2">
      <w:pPr>
        <w:autoSpaceDE w:val="0"/>
        <w:autoSpaceDN w:val="0"/>
        <w:adjustRightInd w:val="0"/>
        <w:jc w:val="both"/>
        <w:rPr>
          <w:rFonts w:ascii="Arial" w:hAnsi="Arial" w:cs="Arial"/>
          <w:sz w:val="22"/>
          <w:szCs w:val="22"/>
        </w:rPr>
      </w:pPr>
      <w:r w:rsidRPr="006E730D">
        <w:rPr>
          <w:rFonts w:ascii="Arial" w:hAnsi="Arial" w:cs="Arial"/>
          <w:sz w:val="22"/>
          <w:szCs w:val="22"/>
        </w:rPr>
        <w:t>Níže uvedené přílohy jsou doplněny označením typu sankce dle ustanovení kapitoly 1</w:t>
      </w:r>
      <w:r w:rsidR="0086146C" w:rsidRPr="006E730D">
        <w:rPr>
          <w:rFonts w:ascii="Arial" w:hAnsi="Arial" w:cs="Arial"/>
          <w:sz w:val="22"/>
          <w:szCs w:val="22"/>
        </w:rPr>
        <w:t>2</w:t>
      </w:r>
      <w:r w:rsidRPr="006E730D">
        <w:rPr>
          <w:rFonts w:ascii="Arial" w:hAnsi="Arial" w:cs="Arial"/>
          <w:sz w:val="22"/>
          <w:szCs w:val="22"/>
        </w:rPr>
        <w:t> Obecných podmínek Pravidel.</w:t>
      </w:r>
    </w:p>
    <w:p w14:paraId="52EB6DA7" w14:textId="77777777" w:rsidR="00E312EA" w:rsidRPr="006E730D" w:rsidRDefault="00E312EA" w:rsidP="009B627B">
      <w:pPr>
        <w:pStyle w:val="Podkapitoly0"/>
        <w:spacing w:before="0" w:after="0"/>
        <w:jc w:val="both"/>
      </w:pPr>
    </w:p>
    <w:p w14:paraId="77CAD284" w14:textId="040D611D" w:rsidR="00FF26B3" w:rsidRDefault="008A57E2" w:rsidP="008A57E2">
      <w:pPr>
        <w:jc w:val="both"/>
        <w:rPr>
          <w:rFonts w:ascii="Arial" w:hAnsi="Arial" w:cs="Arial"/>
          <w:sz w:val="22"/>
        </w:rPr>
      </w:pPr>
      <w:bookmarkStart w:id="657" w:name="_Toc14070828"/>
      <w:r w:rsidRPr="006E730D">
        <w:rPr>
          <w:rFonts w:ascii="Arial" w:hAnsi="Arial" w:cs="Arial"/>
          <w:sz w:val="22"/>
        </w:rPr>
        <w:t>Metodiky a příručky usnadňující správné vyplnění Žádosti o dotaci, vč. místa jejich zveřejnění, jsou uvedeny na internetových stránkách (</w:t>
      </w:r>
      <w:hyperlink w:history="1"/>
      <w:hyperlink r:id="rId32" w:history="1">
        <w:r w:rsidR="00386158" w:rsidRPr="006E730D">
          <w:rPr>
            <w:rStyle w:val="Hypertextovodkaz"/>
            <w:rFonts w:ascii="Arial" w:hAnsi="Arial" w:cs="Arial"/>
            <w:sz w:val="22"/>
            <w:szCs w:val="22"/>
          </w:rPr>
          <w:t>www.mze.gov.cz/spszp</w:t>
        </w:r>
      </w:hyperlink>
      <w:r w:rsidRPr="006E730D">
        <w:rPr>
          <w:rFonts w:ascii="Arial" w:hAnsi="Arial" w:cs="Arial"/>
          <w:sz w:val="22"/>
        </w:rPr>
        <w:t xml:space="preserve"> a  </w:t>
      </w:r>
      <w:hyperlink r:id="rId33" w:history="1">
        <w:r w:rsidR="00143FDA" w:rsidRPr="006E730D">
          <w:rPr>
            <w:rStyle w:val="Hypertextovodkaz"/>
            <w:rFonts w:ascii="Arial" w:hAnsi="Arial" w:cs="Arial"/>
            <w:sz w:val="22"/>
            <w:szCs w:val="22"/>
          </w:rPr>
          <w:t>https://szif.gov.cz</w:t>
        </w:r>
      </w:hyperlink>
      <w:r w:rsidRPr="006E730D">
        <w:rPr>
          <w:rFonts w:ascii="Arial" w:hAnsi="Arial" w:cs="Arial"/>
          <w:sz w:val="22"/>
        </w:rPr>
        <w:t>).</w:t>
      </w:r>
      <w:bookmarkEnd w:id="657"/>
    </w:p>
    <w:p w14:paraId="42C9FBC3" w14:textId="77777777" w:rsidR="00E468F1" w:rsidRDefault="00E468F1" w:rsidP="008A57E2">
      <w:pPr>
        <w:jc w:val="both"/>
        <w:rPr>
          <w:ins w:id="658" w:author="Pokorná Kateřina" w:date="2025-08-05T11:12:00Z" w16du:dateUtc="2025-08-05T09:12:00Z"/>
          <w:rFonts w:ascii="Arial" w:hAnsi="Arial" w:cs="Arial"/>
          <w:sz w:val="22"/>
        </w:rPr>
      </w:pPr>
    </w:p>
    <w:p w14:paraId="034C0C29" w14:textId="5340C3E8" w:rsidR="005A2B9F" w:rsidRPr="00FA69C8" w:rsidRDefault="00FC4AF6">
      <w:pPr>
        <w:pStyle w:val="Nadpis3"/>
        <w:numPr>
          <w:ilvl w:val="0"/>
          <w:numId w:val="179"/>
        </w:numPr>
        <w:tabs>
          <w:tab w:val="left" w:pos="284"/>
        </w:tabs>
        <w:suppressAutoHyphens/>
        <w:spacing w:before="240" w:after="60"/>
        <w:rPr>
          <w:rFonts w:cs="Arial"/>
          <w:iCs/>
          <w:sz w:val="22"/>
          <w:szCs w:val="26"/>
          <w:lang w:eastAsia="zh-CN"/>
          <w:rPrChange w:id="659" w:author="Pokorná Kateřina" w:date="2025-08-05T11:14:00Z" w16du:dateUtc="2025-08-05T09:14:00Z">
            <w:rPr/>
          </w:rPrChange>
        </w:rPr>
        <w:pPrChange w:id="660" w:author="Pokorná Kateřina" w:date="2025-08-05T11:14:00Z" w16du:dateUtc="2025-08-05T09:14:00Z">
          <w:pPr>
            <w:jc w:val="both"/>
          </w:pPr>
        </w:pPrChange>
      </w:pPr>
      <w:bookmarkStart w:id="661" w:name="_Toc169162302"/>
      <w:bookmarkStart w:id="662" w:name="_Toc172106981"/>
      <w:ins w:id="663" w:author="Pokorná Kateřina" w:date="2025-08-05T11:13:00Z" w16du:dateUtc="2025-08-05T09:13:00Z">
        <w:r w:rsidRPr="00FA69C8">
          <w:rPr>
            <w:rFonts w:cs="Arial"/>
            <w:iCs/>
            <w:sz w:val="22"/>
            <w:szCs w:val="26"/>
            <w:lang w:eastAsia="zh-CN"/>
            <w:rPrChange w:id="664" w:author="Pokorná Kateřina" w:date="2025-08-05T11:14:00Z" w16du:dateUtc="2025-08-05T09:14:00Z">
              <w:rPr>
                <w:rFonts w:cs="Arial"/>
                <w:i/>
                <w:sz w:val="22"/>
                <w:szCs w:val="26"/>
                <w:lang w:eastAsia="zh-CN"/>
              </w:rPr>
            </w:rPrChange>
          </w:rPr>
          <w:t>Povinné přílohy předkládané při podání Žádosti o platbu</w:t>
        </w:r>
      </w:ins>
      <w:bookmarkEnd w:id="661"/>
      <w:bookmarkEnd w:id="662"/>
    </w:p>
    <w:p w14:paraId="4DCC9A0D" w14:textId="1AAEC9CD" w:rsidR="008A57E2" w:rsidRPr="006E730D" w:rsidRDefault="008A57E2" w:rsidP="008A57E2">
      <w:pPr>
        <w:numPr>
          <w:ilvl w:val="0"/>
          <w:numId w:val="134"/>
        </w:numPr>
        <w:autoSpaceDE w:val="0"/>
        <w:autoSpaceDN w:val="0"/>
        <w:adjustRightInd w:val="0"/>
        <w:jc w:val="both"/>
        <w:rPr>
          <w:rFonts w:ascii="Arial" w:hAnsi="Arial" w:cs="Arial"/>
          <w:sz w:val="22"/>
          <w:szCs w:val="22"/>
        </w:rPr>
      </w:pPr>
      <w:r w:rsidRPr="006E730D">
        <w:rPr>
          <w:rFonts w:ascii="Arial" w:hAnsi="Arial" w:cs="Arial"/>
          <w:sz w:val="22"/>
          <w:szCs w:val="22"/>
        </w:rPr>
        <w:t>Soupisk</w:t>
      </w:r>
      <w:r w:rsidR="00E468F1">
        <w:rPr>
          <w:rFonts w:ascii="Arial" w:hAnsi="Arial" w:cs="Arial"/>
          <w:sz w:val="22"/>
          <w:szCs w:val="22"/>
        </w:rPr>
        <w:t>a</w:t>
      </w:r>
      <w:r w:rsidRPr="006E730D">
        <w:rPr>
          <w:rFonts w:ascii="Arial" w:hAnsi="Arial" w:cs="Arial"/>
          <w:sz w:val="22"/>
          <w:szCs w:val="22"/>
        </w:rPr>
        <w:t xml:space="preserve"> k jednotkovým </w:t>
      </w:r>
      <w:proofErr w:type="gramStart"/>
      <w:r w:rsidRPr="006E730D">
        <w:rPr>
          <w:rFonts w:ascii="Arial" w:hAnsi="Arial" w:cs="Arial"/>
          <w:sz w:val="22"/>
          <w:szCs w:val="22"/>
        </w:rPr>
        <w:t>nákladům - je</w:t>
      </w:r>
      <w:proofErr w:type="gramEnd"/>
      <w:r w:rsidRPr="006E730D">
        <w:rPr>
          <w:rFonts w:ascii="Arial" w:hAnsi="Arial" w:cs="Arial"/>
          <w:sz w:val="22"/>
          <w:szCs w:val="22"/>
        </w:rPr>
        <w:t xml:space="preserve"> součástí formuláře Žádosti o platbu; D jinak C.</w:t>
      </w:r>
    </w:p>
    <w:p w14:paraId="3D3EC947" w14:textId="5B617A7D" w:rsidR="008A57E2" w:rsidRPr="006E730D" w:rsidRDefault="008A57E2" w:rsidP="008A57E2">
      <w:pPr>
        <w:pStyle w:val="Odstavecseseznamem"/>
        <w:numPr>
          <w:ilvl w:val="0"/>
          <w:numId w:val="134"/>
        </w:numPr>
        <w:tabs>
          <w:tab w:val="left" w:pos="426"/>
        </w:tabs>
        <w:autoSpaceDE w:val="0"/>
        <w:autoSpaceDN w:val="0"/>
        <w:adjustRightInd w:val="0"/>
        <w:contextualSpacing/>
        <w:jc w:val="both"/>
        <w:rPr>
          <w:rFonts w:ascii="Arial" w:hAnsi="Arial" w:cs="Arial"/>
          <w:sz w:val="22"/>
          <w:szCs w:val="22"/>
        </w:rPr>
      </w:pPr>
      <w:r w:rsidRPr="006E730D">
        <w:rPr>
          <w:rFonts w:ascii="Arial" w:hAnsi="Arial" w:cs="Arial"/>
          <w:sz w:val="22"/>
          <w:szCs w:val="22"/>
        </w:rPr>
        <w:t>Doklad o vedení (popř. zřízení) bankovního účtu ve vlastnictví příjemce dotace, na který bude příjemci dotace poskytnuta dotace</w:t>
      </w:r>
      <w:del w:id="665" w:author="Tryznová Ivana Ing." w:date="2025-07-25T14:46:00Z" w16du:dateUtc="2025-07-25T12:46:00Z">
        <w:r w:rsidRPr="006E730D" w:rsidDel="00935EEB">
          <w:rPr>
            <w:rFonts w:ascii="Arial" w:hAnsi="Arial" w:cs="Arial"/>
            <w:sz w:val="22"/>
            <w:szCs w:val="22"/>
          </w:rPr>
          <w:delText xml:space="preserve"> - prostá kopie</w:delText>
        </w:r>
      </w:del>
      <w:r w:rsidRPr="006E730D">
        <w:rPr>
          <w:rFonts w:ascii="Arial" w:hAnsi="Arial" w:cs="Arial"/>
          <w:sz w:val="22"/>
          <w:szCs w:val="22"/>
        </w:rPr>
        <w:t xml:space="preserve">; D jinak C. Pokud žadatel doklad již předložil </w:t>
      </w:r>
      <w:r w:rsidRPr="006E730D">
        <w:rPr>
          <w:rFonts w:ascii="Arial" w:hAnsi="Arial" w:cs="Arial"/>
          <w:sz w:val="22"/>
          <w:szCs w:val="22"/>
        </w:rPr>
        <w:lastRenderedPageBreak/>
        <w:t xml:space="preserve">v rámci jiné Žádosti o platbu a číslo účtu zůstává stejné, </w:t>
      </w:r>
      <w:r w:rsidR="00712615" w:rsidRPr="006E730D">
        <w:rPr>
          <w:rFonts w:ascii="Arial" w:hAnsi="Arial" w:cs="Arial"/>
          <w:sz w:val="22"/>
          <w:szCs w:val="22"/>
        </w:rPr>
        <w:t xml:space="preserve">popř. je plátcem DPH a má v registru DPH zveřejněno aktuální číslo účtu, na které požaduje dotaci, </w:t>
      </w:r>
      <w:r w:rsidRPr="006E730D">
        <w:rPr>
          <w:rFonts w:ascii="Arial" w:hAnsi="Arial" w:cs="Arial"/>
          <w:sz w:val="22"/>
          <w:szCs w:val="22"/>
        </w:rPr>
        <w:t xml:space="preserve">doklad se nepředkládá. </w:t>
      </w:r>
    </w:p>
    <w:p w14:paraId="6274367B" w14:textId="759985B0" w:rsidR="00340DF1" w:rsidRPr="006E730D" w:rsidDel="00FE34CC" w:rsidRDefault="008A57E2" w:rsidP="00340DF1">
      <w:pPr>
        <w:pStyle w:val="Odstavecseseznamem"/>
        <w:numPr>
          <w:ilvl w:val="0"/>
          <w:numId w:val="134"/>
        </w:numPr>
        <w:tabs>
          <w:tab w:val="left" w:pos="426"/>
        </w:tabs>
        <w:autoSpaceDE w:val="0"/>
        <w:autoSpaceDN w:val="0"/>
        <w:adjustRightInd w:val="0"/>
        <w:contextualSpacing/>
        <w:jc w:val="both"/>
        <w:rPr>
          <w:del w:id="666" w:author="Pokorná Kateřina" w:date="2025-08-15T11:06:00Z" w16du:dateUtc="2025-08-15T09:06:00Z"/>
          <w:rFonts w:ascii="Arial" w:hAnsi="Arial" w:cs="Arial"/>
          <w:sz w:val="22"/>
          <w:szCs w:val="22"/>
        </w:rPr>
      </w:pPr>
      <w:del w:id="667" w:author="Pokorná Kateřina" w:date="2025-08-15T11:06:00Z" w16du:dateUtc="2025-08-15T09:06:00Z">
        <w:r w:rsidRPr="006E730D" w:rsidDel="00FE34CC">
          <w:rPr>
            <w:rFonts w:ascii="Arial" w:hAnsi="Arial" w:cs="Arial"/>
            <w:sz w:val="22"/>
            <w:szCs w:val="22"/>
          </w:rPr>
          <w:delText xml:space="preserve">Fotodokumentace </w:delText>
        </w:r>
        <w:r w:rsidR="00001F07" w:rsidRPr="006E730D" w:rsidDel="00FE34CC">
          <w:rPr>
            <w:rFonts w:ascii="Arial" w:hAnsi="Arial" w:cs="Arial"/>
            <w:sz w:val="22"/>
            <w:szCs w:val="22"/>
          </w:rPr>
          <w:delText xml:space="preserve">z realizovaného </w:delText>
        </w:r>
        <w:r w:rsidR="00E70D5B" w:rsidRPr="006E730D" w:rsidDel="00FE34CC">
          <w:rPr>
            <w:rFonts w:ascii="Arial" w:hAnsi="Arial" w:cs="Arial"/>
            <w:sz w:val="22"/>
            <w:szCs w:val="22"/>
          </w:rPr>
          <w:delText xml:space="preserve">vzdělávacího </w:delText>
        </w:r>
        <w:r w:rsidR="00001F07" w:rsidRPr="006E730D" w:rsidDel="00FE34CC">
          <w:rPr>
            <w:rFonts w:ascii="Arial" w:hAnsi="Arial" w:cs="Arial"/>
            <w:sz w:val="22"/>
            <w:szCs w:val="22"/>
          </w:rPr>
          <w:delText>výjezdu</w:delText>
        </w:r>
        <w:r w:rsidR="00E70D5B" w:rsidRPr="006E730D" w:rsidDel="00FE34CC">
          <w:rPr>
            <w:rFonts w:ascii="Arial" w:hAnsi="Arial" w:cs="Arial"/>
            <w:sz w:val="22"/>
            <w:szCs w:val="22"/>
          </w:rPr>
          <w:delText xml:space="preserve"> </w:delText>
        </w:r>
        <w:r w:rsidRPr="006E730D" w:rsidDel="00FE34CC">
          <w:rPr>
            <w:rFonts w:ascii="Arial" w:hAnsi="Arial" w:cs="Arial"/>
            <w:sz w:val="22"/>
            <w:szCs w:val="22"/>
          </w:rPr>
          <w:delText>– prostá kopie; fotodokumentace musí být v odpovídající  kvalitě a opatřena údaji umožňujícími jejich jednoznačnou přiřaditelnost k jednotlivým </w:delText>
        </w:r>
        <w:r w:rsidR="00E70D5B" w:rsidRPr="006E730D" w:rsidDel="00FE34CC">
          <w:rPr>
            <w:rFonts w:ascii="Arial" w:hAnsi="Arial" w:cs="Arial"/>
            <w:sz w:val="22"/>
            <w:szCs w:val="22"/>
          </w:rPr>
          <w:delText>vzdělávacím výjezdům</w:delText>
        </w:r>
        <w:r w:rsidRPr="006E730D" w:rsidDel="00FE34CC">
          <w:rPr>
            <w:rFonts w:ascii="Arial" w:hAnsi="Arial" w:cs="Arial"/>
            <w:sz w:val="22"/>
            <w:szCs w:val="22"/>
          </w:rPr>
          <w:delText>; D jinak K.</w:delText>
        </w:r>
      </w:del>
    </w:p>
    <w:p w14:paraId="0D0BAF8B" w14:textId="0AB6EFAB" w:rsidR="00AF0C26" w:rsidRPr="006704CD" w:rsidRDefault="00AF0C26" w:rsidP="00340DF1">
      <w:pPr>
        <w:pStyle w:val="Odstavecseseznamem"/>
        <w:numPr>
          <w:ilvl w:val="0"/>
          <w:numId w:val="134"/>
        </w:numPr>
        <w:tabs>
          <w:tab w:val="left" w:pos="426"/>
        </w:tabs>
        <w:autoSpaceDE w:val="0"/>
        <w:autoSpaceDN w:val="0"/>
        <w:adjustRightInd w:val="0"/>
        <w:contextualSpacing/>
        <w:jc w:val="both"/>
        <w:rPr>
          <w:rFonts w:ascii="Arial" w:hAnsi="Arial" w:cs="Arial"/>
          <w:sz w:val="22"/>
          <w:szCs w:val="22"/>
        </w:rPr>
      </w:pPr>
      <w:r>
        <w:rPr>
          <w:rFonts w:ascii="Arial" w:hAnsi="Arial" w:cs="Arial"/>
          <w:sz w:val="22"/>
          <w:szCs w:val="22"/>
        </w:rPr>
        <w:t xml:space="preserve">Pracovní </w:t>
      </w:r>
      <w:del w:id="668" w:author="Kredbová Lucie" w:date="2025-08-25T14:16:00Z" w16du:dateUtc="2025-08-25T12:16:00Z">
        <w:r w:rsidDel="008E67D2">
          <w:rPr>
            <w:rFonts w:ascii="Arial" w:hAnsi="Arial" w:cs="Arial"/>
            <w:sz w:val="22"/>
            <w:szCs w:val="22"/>
          </w:rPr>
          <w:delText>ná</w:delText>
        </w:r>
        <w:r w:rsidR="00C92EE5" w:rsidDel="008E67D2">
          <w:rPr>
            <w:rFonts w:ascii="Arial" w:hAnsi="Arial" w:cs="Arial"/>
            <w:sz w:val="22"/>
            <w:szCs w:val="22"/>
          </w:rPr>
          <w:delText xml:space="preserve">plň </w:delText>
        </w:r>
      </w:del>
      <w:ins w:id="669" w:author="Kredbová Lucie" w:date="2025-08-25T14:16:00Z" w16du:dateUtc="2025-08-25T12:16:00Z">
        <w:r w:rsidR="008E67D2">
          <w:rPr>
            <w:rFonts w:ascii="Arial" w:hAnsi="Arial" w:cs="Arial"/>
            <w:sz w:val="22"/>
            <w:szCs w:val="22"/>
          </w:rPr>
          <w:t xml:space="preserve">smlouva </w:t>
        </w:r>
      </w:ins>
      <w:r w:rsidR="00C92EE5">
        <w:rPr>
          <w:rFonts w:ascii="Arial" w:hAnsi="Arial" w:cs="Arial"/>
          <w:sz w:val="22"/>
          <w:szCs w:val="22"/>
        </w:rPr>
        <w:t>účastníka vzdělávacího výjezdu</w:t>
      </w:r>
      <w:ins w:id="670" w:author="Pokorná Kateřina" w:date="2025-08-05T09:21:00Z" w16du:dateUtc="2025-08-05T07:21:00Z">
        <w:r w:rsidR="00152108">
          <w:rPr>
            <w:rFonts w:ascii="Arial" w:hAnsi="Arial" w:cs="Arial"/>
            <w:sz w:val="22"/>
            <w:szCs w:val="22"/>
          </w:rPr>
          <w:t xml:space="preserve"> v případě, že účastníkem vzdělávacího výjezdu je zaměstnanec zemědělského nebo lesnického podniku</w:t>
        </w:r>
      </w:ins>
      <w:r w:rsidR="009C6F4D">
        <w:rPr>
          <w:rFonts w:ascii="Arial" w:hAnsi="Arial" w:cs="Arial"/>
          <w:sz w:val="22"/>
          <w:szCs w:val="22"/>
        </w:rPr>
        <w:t>; D jinak K.</w:t>
      </w:r>
    </w:p>
    <w:p w14:paraId="2ABAED5E" w14:textId="72E2B369" w:rsidR="00340DF1" w:rsidRPr="006E730D" w:rsidRDefault="00340DF1" w:rsidP="00340DF1">
      <w:pPr>
        <w:pStyle w:val="Odstavecseseznamem"/>
        <w:numPr>
          <w:ilvl w:val="0"/>
          <w:numId w:val="134"/>
        </w:numPr>
        <w:tabs>
          <w:tab w:val="left" w:pos="426"/>
        </w:tabs>
        <w:autoSpaceDE w:val="0"/>
        <w:autoSpaceDN w:val="0"/>
        <w:adjustRightInd w:val="0"/>
        <w:contextualSpacing/>
        <w:jc w:val="both"/>
        <w:rPr>
          <w:rFonts w:ascii="Arial" w:hAnsi="Arial" w:cs="Arial"/>
          <w:sz w:val="22"/>
          <w:szCs w:val="22"/>
        </w:rPr>
      </w:pPr>
      <w:r w:rsidRPr="006E730D">
        <w:rPr>
          <w:rFonts w:ascii="Arial" w:hAnsi="Arial" w:cs="Arial"/>
          <w:sz w:val="22"/>
          <w:szCs w:val="22"/>
        </w:rPr>
        <w:t>Potvrzení</w:t>
      </w:r>
      <w:r w:rsidR="007C76E0" w:rsidRPr="006E730D">
        <w:rPr>
          <w:rFonts w:ascii="Arial" w:hAnsi="Arial" w:cs="Arial"/>
          <w:sz w:val="22"/>
          <w:szCs w:val="22"/>
        </w:rPr>
        <w:t xml:space="preserve"> </w:t>
      </w:r>
      <w:r w:rsidR="004247BA" w:rsidRPr="006E730D">
        <w:rPr>
          <w:rFonts w:ascii="Arial" w:hAnsi="Arial" w:cs="Arial"/>
          <w:sz w:val="22"/>
          <w:szCs w:val="22"/>
        </w:rPr>
        <w:t xml:space="preserve">o </w:t>
      </w:r>
      <w:r w:rsidR="007C76E0" w:rsidRPr="006E730D">
        <w:rPr>
          <w:rFonts w:ascii="Arial" w:hAnsi="Arial" w:cs="Arial"/>
          <w:sz w:val="22"/>
          <w:szCs w:val="22"/>
        </w:rPr>
        <w:t>výjezdu (</w:t>
      </w:r>
      <w:proofErr w:type="spellStart"/>
      <w:r w:rsidR="007C76E0" w:rsidRPr="006E730D">
        <w:rPr>
          <w:rFonts w:ascii="Arial" w:hAnsi="Arial" w:cs="Arial"/>
          <w:sz w:val="22"/>
          <w:szCs w:val="22"/>
        </w:rPr>
        <w:t>Confirmation</w:t>
      </w:r>
      <w:proofErr w:type="spellEnd"/>
      <w:r w:rsidR="007C76E0" w:rsidRPr="006E730D">
        <w:rPr>
          <w:rFonts w:ascii="Arial" w:hAnsi="Arial" w:cs="Arial"/>
          <w:sz w:val="22"/>
          <w:szCs w:val="22"/>
        </w:rPr>
        <w:t xml:space="preserve"> </w:t>
      </w:r>
      <w:proofErr w:type="spellStart"/>
      <w:r w:rsidR="003D304A" w:rsidRPr="006E730D">
        <w:rPr>
          <w:rFonts w:ascii="Arial" w:hAnsi="Arial" w:cs="Arial"/>
          <w:sz w:val="22"/>
          <w:szCs w:val="22"/>
        </w:rPr>
        <w:t>of</w:t>
      </w:r>
      <w:proofErr w:type="spellEnd"/>
      <w:r w:rsidR="003D304A" w:rsidRPr="006E730D">
        <w:rPr>
          <w:rFonts w:ascii="Arial" w:hAnsi="Arial" w:cs="Arial"/>
          <w:sz w:val="22"/>
          <w:szCs w:val="22"/>
        </w:rPr>
        <w:t xml:space="preserve"> Mobility</w:t>
      </w:r>
      <w:r w:rsidR="007C76E0" w:rsidRPr="006E730D">
        <w:rPr>
          <w:rFonts w:ascii="Arial" w:hAnsi="Arial" w:cs="Arial"/>
          <w:sz w:val="22"/>
          <w:szCs w:val="22"/>
        </w:rPr>
        <w:t>)</w:t>
      </w:r>
      <w:r w:rsidR="009271B4" w:rsidRPr="006E730D">
        <w:rPr>
          <w:rFonts w:ascii="Arial" w:hAnsi="Arial" w:cs="Arial"/>
          <w:sz w:val="22"/>
          <w:szCs w:val="22"/>
        </w:rPr>
        <w:t xml:space="preserve"> (</w:t>
      </w:r>
      <w:r w:rsidR="00117CB1" w:rsidRPr="006E730D">
        <w:rPr>
          <w:rFonts w:ascii="Arial" w:hAnsi="Arial" w:cs="Arial"/>
          <w:sz w:val="22"/>
          <w:szCs w:val="22"/>
        </w:rPr>
        <w:t xml:space="preserve">formulář </w:t>
      </w:r>
      <w:r w:rsidR="009271B4" w:rsidRPr="00F80B87">
        <w:rPr>
          <w:rFonts w:ascii="Arial" w:hAnsi="Arial" w:cs="Arial"/>
          <w:sz w:val="22"/>
          <w:szCs w:val="22"/>
        </w:rPr>
        <w:t>v</w:t>
      </w:r>
      <w:r w:rsidR="001F4247" w:rsidRPr="00F80B87">
        <w:rPr>
          <w:rFonts w:ascii="Arial" w:hAnsi="Arial" w:cs="Arial"/>
          <w:sz w:val="22"/>
          <w:szCs w:val="22"/>
        </w:rPr>
        <w:t> P</w:t>
      </w:r>
      <w:r w:rsidR="009271B4" w:rsidRPr="00F80B87">
        <w:rPr>
          <w:rFonts w:ascii="Arial" w:hAnsi="Arial" w:cs="Arial"/>
          <w:sz w:val="22"/>
          <w:szCs w:val="22"/>
        </w:rPr>
        <w:t>říloze</w:t>
      </w:r>
      <w:r w:rsidR="001F4247" w:rsidRPr="00F80B87">
        <w:rPr>
          <w:rFonts w:ascii="Arial" w:hAnsi="Arial" w:cs="Arial"/>
          <w:sz w:val="22"/>
          <w:szCs w:val="22"/>
        </w:rPr>
        <w:t xml:space="preserve"> č. </w:t>
      </w:r>
      <w:r w:rsidR="00C4315F" w:rsidRPr="00F80B87">
        <w:rPr>
          <w:rFonts w:ascii="Arial" w:hAnsi="Arial" w:cs="Arial"/>
          <w:sz w:val="22"/>
          <w:szCs w:val="22"/>
        </w:rPr>
        <w:t>4</w:t>
      </w:r>
      <w:r w:rsidR="009271B4" w:rsidRPr="006E730D">
        <w:rPr>
          <w:rFonts w:ascii="Arial" w:hAnsi="Arial" w:cs="Arial"/>
          <w:sz w:val="22"/>
          <w:szCs w:val="22"/>
        </w:rPr>
        <w:t>)</w:t>
      </w:r>
      <w:r w:rsidR="00756776">
        <w:rPr>
          <w:rFonts w:ascii="Arial" w:hAnsi="Arial" w:cs="Arial"/>
          <w:sz w:val="22"/>
          <w:szCs w:val="22"/>
        </w:rPr>
        <w:t>; D jinak K</w:t>
      </w:r>
      <w:r w:rsidR="00B17D16">
        <w:rPr>
          <w:rFonts w:ascii="Arial" w:hAnsi="Arial" w:cs="Arial"/>
          <w:sz w:val="22"/>
          <w:szCs w:val="22"/>
        </w:rPr>
        <w:t>.</w:t>
      </w:r>
    </w:p>
    <w:p w14:paraId="7369DC42" w14:textId="55C1520F" w:rsidR="005E475E" w:rsidRDefault="008756EB" w:rsidP="007A6786">
      <w:pPr>
        <w:pStyle w:val="Odstavecseseznamem"/>
        <w:numPr>
          <w:ilvl w:val="0"/>
          <w:numId w:val="134"/>
        </w:numPr>
        <w:tabs>
          <w:tab w:val="left" w:pos="426"/>
        </w:tabs>
        <w:autoSpaceDE w:val="0"/>
        <w:autoSpaceDN w:val="0"/>
        <w:adjustRightInd w:val="0"/>
        <w:contextualSpacing/>
        <w:jc w:val="both"/>
        <w:rPr>
          <w:rFonts w:ascii="Arial" w:hAnsi="Arial" w:cs="Arial"/>
          <w:sz w:val="22"/>
          <w:szCs w:val="22"/>
        </w:rPr>
      </w:pPr>
      <w:r w:rsidRPr="006E730D">
        <w:rPr>
          <w:rFonts w:ascii="Arial" w:hAnsi="Arial" w:cs="Arial"/>
          <w:sz w:val="22"/>
          <w:szCs w:val="22"/>
        </w:rPr>
        <w:t xml:space="preserve">Zpráva ze </w:t>
      </w:r>
      <w:r w:rsidR="00C4315F">
        <w:rPr>
          <w:rFonts w:ascii="Arial" w:hAnsi="Arial" w:cs="Arial"/>
          <w:sz w:val="22"/>
          <w:szCs w:val="22"/>
        </w:rPr>
        <w:t>vzdělávacího výjezdu</w:t>
      </w:r>
      <w:ins w:id="671" w:author="Kredbová Lucie" w:date="2025-08-12T10:07:00Z" w16du:dateUtc="2025-08-12T08:07:00Z">
        <w:r w:rsidR="00026B92">
          <w:rPr>
            <w:rFonts w:ascii="Arial" w:hAnsi="Arial" w:cs="Arial"/>
            <w:sz w:val="22"/>
            <w:szCs w:val="22"/>
          </w:rPr>
          <w:t xml:space="preserve"> včetně fotodokumentace </w:t>
        </w:r>
        <w:r w:rsidR="006A5036">
          <w:rPr>
            <w:rFonts w:ascii="Arial" w:hAnsi="Arial" w:cs="Arial"/>
            <w:sz w:val="22"/>
            <w:szCs w:val="22"/>
          </w:rPr>
          <w:t>z realizovaného vzdělávacího výjezdu. Fotodokumen</w:t>
        </w:r>
      </w:ins>
      <w:ins w:id="672" w:author="Kredbová Lucie" w:date="2025-08-12T10:08:00Z" w16du:dateUtc="2025-08-12T08:08:00Z">
        <w:r w:rsidR="006A5036">
          <w:rPr>
            <w:rFonts w:ascii="Arial" w:hAnsi="Arial" w:cs="Arial"/>
            <w:sz w:val="22"/>
            <w:szCs w:val="22"/>
          </w:rPr>
          <w:t>tace musí být v odpovídající kvalitě a opatřena údaji u</w:t>
        </w:r>
        <w:r w:rsidR="00A77200">
          <w:rPr>
            <w:rFonts w:ascii="Arial" w:hAnsi="Arial" w:cs="Arial"/>
            <w:sz w:val="22"/>
            <w:szCs w:val="22"/>
          </w:rPr>
          <w:t>možňujícími jejich jednoznačnou přiřaditelnost k jednotlivým vzdělávacím výjezdům</w:t>
        </w:r>
      </w:ins>
      <w:r w:rsidR="009271B4" w:rsidRPr="006E730D">
        <w:rPr>
          <w:rFonts w:ascii="Arial" w:hAnsi="Arial" w:cs="Arial"/>
          <w:sz w:val="22"/>
          <w:szCs w:val="22"/>
        </w:rPr>
        <w:t xml:space="preserve"> (</w:t>
      </w:r>
      <w:r w:rsidR="00117CB1" w:rsidRPr="006E730D">
        <w:rPr>
          <w:rFonts w:ascii="Arial" w:hAnsi="Arial" w:cs="Arial"/>
          <w:sz w:val="22"/>
          <w:szCs w:val="22"/>
        </w:rPr>
        <w:t>formulář</w:t>
      </w:r>
      <w:r w:rsidR="009271B4" w:rsidRPr="006E730D">
        <w:rPr>
          <w:rFonts w:ascii="Arial" w:hAnsi="Arial" w:cs="Arial"/>
          <w:sz w:val="22"/>
          <w:szCs w:val="22"/>
        </w:rPr>
        <w:t xml:space="preserve"> </w:t>
      </w:r>
      <w:r w:rsidR="009271B4" w:rsidRPr="00F80B87">
        <w:rPr>
          <w:rFonts w:ascii="Arial" w:hAnsi="Arial" w:cs="Arial"/>
          <w:sz w:val="22"/>
          <w:szCs w:val="22"/>
        </w:rPr>
        <w:t>v</w:t>
      </w:r>
      <w:r w:rsidR="00CB6B78" w:rsidRPr="00F80B87">
        <w:rPr>
          <w:rFonts w:ascii="Arial" w:hAnsi="Arial" w:cs="Arial"/>
          <w:sz w:val="22"/>
          <w:szCs w:val="22"/>
        </w:rPr>
        <w:t> P</w:t>
      </w:r>
      <w:r w:rsidR="009271B4" w:rsidRPr="00F80B87">
        <w:rPr>
          <w:rFonts w:ascii="Arial" w:hAnsi="Arial" w:cs="Arial"/>
          <w:sz w:val="22"/>
          <w:szCs w:val="22"/>
        </w:rPr>
        <w:t>říloze</w:t>
      </w:r>
      <w:r w:rsidR="00CB6B78" w:rsidRPr="00F80B87">
        <w:rPr>
          <w:rFonts w:ascii="Arial" w:hAnsi="Arial" w:cs="Arial"/>
          <w:sz w:val="22"/>
          <w:szCs w:val="22"/>
        </w:rPr>
        <w:t xml:space="preserve"> č.</w:t>
      </w:r>
      <w:r w:rsidR="005F44C5" w:rsidRPr="00F80B87">
        <w:rPr>
          <w:rFonts w:ascii="Arial" w:hAnsi="Arial" w:cs="Arial"/>
          <w:sz w:val="22"/>
          <w:szCs w:val="22"/>
        </w:rPr>
        <w:t xml:space="preserve"> </w:t>
      </w:r>
      <w:r w:rsidR="00C4315F" w:rsidRPr="00F80B87">
        <w:rPr>
          <w:rFonts w:ascii="Arial" w:hAnsi="Arial" w:cs="Arial"/>
          <w:sz w:val="22"/>
          <w:szCs w:val="22"/>
        </w:rPr>
        <w:t>5</w:t>
      </w:r>
      <w:r w:rsidR="009271B4" w:rsidRPr="00F80B87">
        <w:rPr>
          <w:rFonts w:ascii="Arial" w:hAnsi="Arial" w:cs="Arial"/>
          <w:sz w:val="22"/>
          <w:szCs w:val="22"/>
        </w:rPr>
        <w:t>)</w:t>
      </w:r>
      <w:r w:rsidR="00324576" w:rsidRPr="00163779">
        <w:rPr>
          <w:rFonts w:ascii="Arial" w:hAnsi="Arial" w:cs="Arial"/>
          <w:sz w:val="22"/>
          <w:szCs w:val="22"/>
        </w:rPr>
        <w:t>;</w:t>
      </w:r>
      <w:r w:rsidR="00324576">
        <w:rPr>
          <w:rFonts w:ascii="Arial" w:hAnsi="Arial" w:cs="Arial"/>
          <w:sz w:val="22"/>
          <w:szCs w:val="22"/>
        </w:rPr>
        <w:t xml:space="preserve"> D jinak K.</w:t>
      </w:r>
    </w:p>
    <w:p w14:paraId="6F0139BB" w14:textId="710599DB" w:rsidR="00BA56A9" w:rsidRPr="006E730D" w:rsidRDefault="00BA56A9" w:rsidP="007A6786">
      <w:pPr>
        <w:pStyle w:val="Odstavecseseznamem"/>
        <w:numPr>
          <w:ilvl w:val="0"/>
          <w:numId w:val="134"/>
        </w:numPr>
        <w:tabs>
          <w:tab w:val="left" w:pos="426"/>
        </w:tabs>
        <w:autoSpaceDE w:val="0"/>
        <w:autoSpaceDN w:val="0"/>
        <w:adjustRightInd w:val="0"/>
        <w:contextualSpacing/>
        <w:jc w:val="both"/>
        <w:rPr>
          <w:rFonts w:ascii="Arial" w:hAnsi="Arial" w:cs="Arial"/>
          <w:sz w:val="22"/>
          <w:szCs w:val="22"/>
        </w:rPr>
      </w:pPr>
      <w:r>
        <w:rPr>
          <w:rFonts w:ascii="Arial" w:hAnsi="Arial" w:cs="Arial"/>
          <w:sz w:val="22"/>
          <w:szCs w:val="22"/>
        </w:rPr>
        <w:t xml:space="preserve">Prohlášení účastníka </w:t>
      </w:r>
      <w:r w:rsidR="005E5FA5">
        <w:rPr>
          <w:rFonts w:ascii="Arial" w:hAnsi="Arial" w:cs="Arial"/>
          <w:sz w:val="22"/>
          <w:szCs w:val="22"/>
        </w:rPr>
        <w:t>vzdělávacího výjezdu k GDPR (formulář v příloze č. 7); D jinak K.</w:t>
      </w:r>
    </w:p>
    <w:p w14:paraId="572E1803" w14:textId="57DD8AA1" w:rsidR="00324576" w:rsidRDefault="00CE2B68" w:rsidP="007A6786">
      <w:pPr>
        <w:pStyle w:val="Odstavecseseznamem"/>
        <w:numPr>
          <w:ilvl w:val="0"/>
          <w:numId w:val="134"/>
        </w:numPr>
        <w:tabs>
          <w:tab w:val="left" w:pos="426"/>
        </w:tabs>
        <w:autoSpaceDE w:val="0"/>
        <w:autoSpaceDN w:val="0"/>
        <w:adjustRightInd w:val="0"/>
        <w:contextualSpacing/>
        <w:jc w:val="both"/>
        <w:rPr>
          <w:rFonts w:ascii="Arial" w:hAnsi="Arial" w:cs="Arial"/>
          <w:sz w:val="22"/>
          <w:szCs w:val="22"/>
        </w:rPr>
      </w:pPr>
      <w:r>
        <w:rPr>
          <w:rFonts w:ascii="Arial" w:hAnsi="Arial" w:cs="Arial"/>
          <w:sz w:val="22"/>
          <w:szCs w:val="22"/>
        </w:rPr>
        <w:t>Výpis z</w:t>
      </w:r>
      <w:r w:rsidR="0065284D">
        <w:rPr>
          <w:rFonts w:ascii="Arial" w:hAnsi="Arial" w:cs="Arial"/>
          <w:sz w:val="22"/>
          <w:szCs w:val="22"/>
        </w:rPr>
        <w:t> </w:t>
      </w:r>
      <w:r>
        <w:rPr>
          <w:rFonts w:ascii="Arial" w:hAnsi="Arial" w:cs="Arial"/>
          <w:sz w:val="22"/>
          <w:szCs w:val="22"/>
        </w:rPr>
        <w:t>bank</w:t>
      </w:r>
      <w:r w:rsidR="0065284D">
        <w:rPr>
          <w:rFonts w:ascii="Arial" w:hAnsi="Arial" w:cs="Arial"/>
          <w:sz w:val="22"/>
          <w:szCs w:val="22"/>
        </w:rPr>
        <w:t xml:space="preserve">ovního účtu </w:t>
      </w:r>
      <w:r w:rsidR="0095442D">
        <w:rPr>
          <w:rFonts w:ascii="Arial" w:hAnsi="Arial" w:cs="Arial"/>
          <w:sz w:val="22"/>
          <w:szCs w:val="22"/>
        </w:rPr>
        <w:t xml:space="preserve">ve vlastnictví příjemce dotace </w:t>
      </w:r>
      <w:r w:rsidR="0065284D">
        <w:rPr>
          <w:rFonts w:ascii="Arial" w:hAnsi="Arial" w:cs="Arial"/>
          <w:sz w:val="22"/>
          <w:szCs w:val="22"/>
        </w:rPr>
        <w:t>dokl</w:t>
      </w:r>
      <w:r w:rsidR="0095442D">
        <w:rPr>
          <w:rFonts w:ascii="Arial" w:hAnsi="Arial" w:cs="Arial"/>
          <w:sz w:val="22"/>
          <w:szCs w:val="22"/>
        </w:rPr>
        <w:t>ádající</w:t>
      </w:r>
      <w:r w:rsidR="00324576">
        <w:rPr>
          <w:rFonts w:ascii="Arial" w:hAnsi="Arial" w:cs="Arial"/>
          <w:sz w:val="22"/>
          <w:szCs w:val="22"/>
        </w:rPr>
        <w:t xml:space="preserve"> </w:t>
      </w:r>
      <w:r w:rsidR="00365E27">
        <w:rPr>
          <w:rFonts w:ascii="Arial" w:hAnsi="Arial" w:cs="Arial"/>
          <w:sz w:val="22"/>
          <w:szCs w:val="22"/>
        </w:rPr>
        <w:t>uhrazení závazku vysílající organizaci</w:t>
      </w:r>
      <w:r w:rsidR="005F16E2">
        <w:rPr>
          <w:rFonts w:ascii="Arial" w:hAnsi="Arial" w:cs="Arial"/>
          <w:sz w:val="22"/>
          <w:szCs w:val="22"/>
        </w:rPr>
        <w:t xml:space="preserve"> </w:t>
      </w:r>
      <w:r w:rsidR="00EF1AEB">
        <w:rPr>
          <w:rFonts w:ascii="Arial" w:hAnsi="Arial" w:cs="Arial"/>
          <w:sz w:val="22"/>
          <w:szCs w:val="22"/>
        </w:rPr>
        <w:t>na náklady účastníka vzdělávacího výjezdu</w:t>
      </w:r>
      <w:r w:rsidR="003A0F81">
        <w:rPr>
          <w:rFonts w:ascii="Arial" w:hAnsi="Arial" w:cs="Arial"/>
          <w:sz w:val="22"/>
          <w:szCs w:val="22"/>
        </w:rPr>
        <w:t>; D jinak K.</w:t>
      </w:r>
    </w:p>
    <w:p w14:paraId="54FC623D" w14:textId="2B8B11BA" w:rsidR="00E31B6E" w:rsidRDefault="003A4830" w:rsidP="00E31B6E">
      <w:pPr>
        <w:tabs>
          <w:tab w:val="left" w:pos="426"/>
        </w:tabs>
        <w:autoSpaceDE w:val="0"/>
        <w:autoSpaceDN w:val="0"/>
        <w:adjustRightInd w:val="0"/>
        <w:contextualSpacing/>
        <w:jc w:val="both"/>
        <w:rPr>
          <w:ins w:id="673" w:author="Pokorná Kateřina" w:date="2025-08-05T11:14:00Z" w16du:dateUtc="2025-08-05T09:14:00Z"/>
          <w:rFonts w:ascii="Arial" w:hAnsi="Arial" w:cs="Arial"/>
          <w:sz w:val="22"/>
          <w:szCs w:val="22"/>
        </w:rPr>
      </w:pPr>
      <w:del w:id="674" w:author="Pokorná Kateřina" w:date="2025-08-06T13:09:00Z" w16du:dateUtc="2025-08-06T11:09:00Z">
        <w:r w:rsidDel="00632795">
          <w:rPr>
            <w:rFonts w:ascii="Arial" w:hAnsi="Arial" w:cs="Arial"/>
            <w:sz w:val="22"/>
            <w:szCs w:val="22"/>
          </w:rPr>
          <w:delText>Výpis z bankovního účtu ve vlastnictví příjemce dotace dokládající</w:delText>
        </w:r>
        <w:r w:rsidR="0056684E" w:rsidDel="00632795">
          <w:rPr>
            <w:rFonts w:ascii="Arial" w:hAnsi="Arial" w:cs="Arial"/>
            <w:sz w:val="22"/>
            <w:szCs w:val="22"/>
          </w:rPr>
          <w:delText xml:space="preserve"> uhrazení </w:delText>
        </w:r>
        <w:r w:rsidR="00251A9A" w:rsidDel="00632795">
          <w:rPr>
            <w:rFonts w:ascii="Arial" w:hAnsi="Arial" w:cs="Arial"/>
            <w:sz w:val="22"/>
            <w:szCs w:val="22"/>
          </w:rPr>
          <w:delText>poplatku zahranič</w:delText>
        </w:r>
        <w:r w:rsidR="00124685" w:rsidDel="00632795">
          <w:rPr>
            <w:rFonts w:ascii="Arial" w:hAnsi="Arial" w:cs="Arial"/>
            <w:sz w:val="22"/>
            <w:szCs w:val="22"/>
          </w:rPr>
          <w:delText>nímu podniku</w:delText>
        </w:r>
        <w:r w:rsidR="00F36F16" w:rsidDel="00632795">
          <w:rPr>
            <w:rFonts w:ascii="Arial" w:hAnsi="Arial" w:cs="Arial"/>
            <w:sz w:val="22"/>
            <w:szCs w:val="22"/>
          </w:rPr>
          <w:delText xml:space="preserve"> (v případě, že je součástí způsobilých výdajů, ze kterých je stanovena dotace)</w:delText>
        </w:r>
        <w:r w:rsidR="00617689" w:rsidDel="00632795">
          <w:rPr>
            <w:rFonts w:ascii="Arial" w:hAnsi="Arial" w:cs="Arial"/>
            <w:sz w:val="22"/>
            <w:szCs w:val="22"/>
          </w:rPr>
          <w:delText>; D jinak K.</w:delText>
        </w:r>
      </w:del>
    </w:p>
    <w:p w14:paraId="31F0355F" w14:textId="734CE8C3" w:rsidR="00E31B6E" w:rsidRPr="005B17FE" w:rsidRDefault="00AC3CA7">
      <w:pPr>
        <w:pStyle w:val="Nadpis3"/>
        <w:numPr>
          <w:ilvl w:val="0"/>
          <w:numId w:val="179"/>
        </w:numPr>
        <w:tabs>
          <w:tab w:val="left" w:pos="284"/>
        </w:tabs>
        <w:suppressAutoHyphens/>
        <w:spacing w:before="240" w:after="60"/>
        <w:rPr>
          <w:rFonts w:cs="Arial"/>
          <w:iCs/>
          <w:sz w:val="22"/>
          <w:szCs w:val="26"/>
          <w:lang w:eastAsia="zh-CN"/>
          <w:rPrChange w:id="675" w:author="Pokorná Kateřina" w:date="2025-08-05T11:16:00Z" w16du:dateUtc="2025-08-05T09:16:00Z">
            <w:rPr/>
          </w:rPrChange>
        </w:rPr>
        <w:pPrChange w:id="676" w:author="Pokorná Kateřina" w:date="2025-08-05T11:16:00Z" w16du:dateUtc="2025-08-05T09:16:00Z">
          <w:pPr>
            <w:pStyle w:val="Odstavecseseznamem"/>
            <w:numPr>
              <w:numId w:val="134"/>
            </w:numPr>
            <w:tabs>
              <w:tab w:val="left" w:pos="426"/>
            </w:tabs>
            <w:autoSpaceDE w:val="0"/>
            <w:autoSpaceDN w:val="0"/>
            <w:adjustRightInd w:val="0"/>
            <w:ind w:left="360" w:hanging="360"/>
            <w:contextualSpacing/>
            <w:jc w:val="both"/>
          </w:pPr>
        </w:pPrChange>
      </w:pPr>
      <w:bookmarkStart w:id="677" w:name="_Toc169162304"/>
      <w:bookmarkStart w:id="678" w:name="_Toc172106983"/>
      <w:ins w:id="679" w:author="Pokorná Kateřina" w:date="2025-08-05T11:15:00Z" w16du:dateUtc="2025-08-05T09:15:00Z">
        <w:r w:rsidRPr="00AC3CA7">
          <w:rPr>
            <w:rFonts w:cs="Arial"/>
            <w:iCs/>
            <w:sz w:val="22"/>
            <w:szCs w:val="26"/>
            <w:lang w:eastAsia="zh-CN"/>
            <w:rPrChange w:id="680" w:author="Pokorná Kateřina" w:date="2025-08-05T11:15:00Z" w16du:dateUtc="2025-08-05T09:15:00Z">
              <w:rPr>
                <w:rFonts w:cs="Arial"/>
                <w:i/>
                <w:sz w:val="22"/>
                <w:szCs w:val="26"/>
                <w:lang w:eastAsia="zh-CN"/>
              </w:rPr>
            </w:rPrChange>
          </w:rPr>
          <w:t>Povinné přílohy předkládané po proplacení projektu</w:t>
        </w:r>
      </w:ins>
      <w:bookmarkEnd w:id="677"/>
      <w:bookmarkEnd w:id="678"/>
    </w:p>
    <w:p w14:paraId="169BA524" w14:textId="07D3D686" w:rsidR="005B17FE" w:rsidRPr="0000389A" w:rsidRDefault="005B17FE" w:rsidP="005B17FE">
      <w:pPr>
        <w:pStyle w:val="Default"/>
        <w:numPr>
          <w:ilvl w:val="2"/>
          <w:numId w:val="182"/>
        </w:numPr>
        <w:jc w:val="both"/>
        <w:rPr>
          <w:ins w:id="681" w:author="Pokorná Kateřina" w:date="2025-08-05T11:16:00Z" w16du:dateUtc="2025-08-05T09:16:00Z"/>
          <w:rFonts w:ascii="Arial" w:hAnsi="Arial" w:cs="Arial"/>
          <w:sz w:val="22"/>
          <w:szCs w:val="22"/>
        </w:rPr>
      </w:pPr>
      <w:ins w:id="682" w:author="Pokorná Kateřina" w:date="2025-08-05T11:16:00Z" w16du:dateUtc="2025-08-05T09:16:00Z">
        <w:r w:rsidRPr="0000389A">
          <w:rPr>
            <w:rFonts w:ascii="Arial" w:hAnsi="Arial" w:cs="Arial"/>
            <w:sz w:val="22"/>
            <w:szCs w:val="22"/>
          </w:rPr>
          <w:t>Monitorovací</w:t>
        </w:r>
        <w:r w:rsidRPr="0000389A">
          <w:rPr>
            <w:rFonts w:ascii="Arial" w:hAnsi="Arial" w:cs="Arial"/>
            <w:bCs/>
            <w:sz w:val="22"/>
            <w:szCs w:val="22"/>
          </w:rPr>
          <w:t xml:space="preserve"> zpráva k projektu na formuláři zveřejněném na Portálu farmáře. Zpráva je odevzdávána </w:t>
        </w:r>
      </w:ins>
      <w:ins w:id="683" w:author="Pokorná Kateřina" w:date="2025-08-06T13:01:00Z" w16du:dateUtc="2025-08-06T11:01:00Z">
        <w:r w:rsidR="00E05D91" w:rsidRPr="0000389A">
          <w:rPr>
            <w:rFonts w:ascii="Arial" w:hAnsi="Arial" w:cs="Arial"/>
            <w:bCs/>
            <w:sz w:val="22"/>
            <w:szCs w:val="22"/>
          </w:rPr>
          <w:t>do 31. 7.</w:t>
        </w:r>
        <w:r w:rsidR="002917C2">
          <w:rPr>
            <w:rFonts w:ascii="Arial" w:hAnsi="Arial" w:cs="Arial"/>
            <w:bCs/>
            <w:sz w:val="22"/>
            <w:szCs w:val="22"/>
          </w:rPr>
          <w:t xml:space="preserve"> </w:t>
        </w:r>
      </w:ins>
      <w:ins w:id="684" w:author="Pokorná Kateřina" w:date="2025-08-06T13:05:00Z" w16du:dateUtc="2025-08-06T11:05:00Z">
        <w:r w:rsidR="006E7846" w:rsidRPr="006E7846">
          <w:rPr>
            <w:rFonts w:ascii="Arial" w:hAnsi="Arial" w:cs="Arial"/>
            <w:bCs/>
            <w:sz w:val="22"/>
            <w:szCs w:val="22"/>
          </w:rPr>
          <w:t>v roce následujícím po roce převedení dotace na účet příjemce dotace</w:t>
        </w:r>
      </w:ins>
      <w:ins w:id="685" w:author="Pokorná Kateřina" w:date="2025-08-05T11:18:00Z" w16du:dateUtc="2025-08-05T09:18:00Z">
        <w:r w:rsidR="002E3AAC">
          <w:rPr>
            <w:rFonts w:ascii="Arial" w:hAnsi="Arial" w:cs="Arial"/>
            <w:sz w:val="22"/>
            <w:szCs w:val="22"/>
          </w:rPr>
          <w:t>;</w:t>
        </w:r>
      </w:ins>
      <w:ins w:id="686" w:author="Pokorná Kateřina" w:date="2025-08-05T11:16:00Z" w16du:dateUtc="2025-08-05T09:16:00Z">
        <w:r w:rsidRPr="0000389A">
          <w:rPr>
            <w:rFonts w:ascii="Arial" w:hAnsi="Arial" w:cs="Arial"/>
            <w:bCs/>
            <w:sz w:val="22"/>
            <w:szCs w:val="22"/>
          </w:rPr>
          <w:t xml:space="preserve"> D jinak A.</w:t>
        </w:r>
      </w:ins>
    </w:p>
    <w:p w14:paraId="086EF85F" w14:textId="77777777" w:rsidR="00D66BBC" w:rsidRPr="006E730D" w:rsidRDefault="00D66BBC" w:rsidP="005E475E">
      <w:pPr>
        <w:tabs>
          <w:tab w:val="num" w:pos="426"/>
        </w:tabs>
        <w:autoSpaceDE w:val="0"/>
        <w:autoSpaceDN w:val="0"/>
        <w:adjustRightInd w:val="0"/>
        <w:jc w:val="both"/>
        <w:rPr>
          <w:rFonts w:ascii="Arial" w:hAnsi="Arial" w:cs="Arial"/>
          <w:sz w:val="22"/>
          <w:szCs w:val="22"/>
        </w:rPr>
      </w:pPr>
    </w:p>
    <w:p w14:paraId="693AB1BE" w14:textId="42FD0D80" w:rsidR="008A57E2" w:rsidRPr="002B4AA1" w:rsidRDefault="008A57E2" w:rsidP="002B4AA1">
      <w:pPr>
        <w:pStyle w:val="Nadpiskapitol"/>
      </w:pPr>
      <w:bookmarkStart w:id="687" w:name="_Toc423694258"/>
      <w:bookmarkStart w:id="688" w:name="_Toc424046571"/>
      <w:bookmarkStart w:id="689" w:name="_Toc438120475"/>
      <w:bookmarkStart w:id="690" w:name="_Toc438190297"/>
      <w:bookmarkStart w:id="691" w:name="_Toc441157113"/>
      <w:bookmarkStart w:id="692" w:name="_Toc41629969"/>
      <w:bookmarkStart w:id="693" w:name="_Toc164150522"/>
      <w:bookmarkStart w:id="694" w:name="_Toc204173251"/>
      <w:proofErr w:type="spellStart"/>
      <w:r w:rsidRPr="002B4AA1">
        <w:t>Platnost</w:t>
      </w:r>
      <w:proofErr w:type="spellEnd"/>
      <w:r w:rsidRPr="002B4AA1">
        <w:t xml:space="preserve"> a </w:t>
      </w:r>
      <w:proofErr w:type="spellStart"/>
      <w:r w:rsidRPr="002B4AA1">
        <w:t>účinnost</w:t>
      </w:r>
      <w:bookmarkEnd w:id="687"/>
      <w:bookmarkEnd w:id="688"/>
      <w:bookmarkEnd w:id="689"/>
      <w:bookmarkEnd w:id="690"/>
      <w:bookmarkEnd w:id="691"/>
      <w:bookmarkEnd w:id="692"/>
      <w:bookmarkEnd w:id="693"/>
      <w:bookmarkEnd w:id="694"/>
      <w:proofErr w:type="spellEnd"/>
    </w:p>
    <w:p w14:paraId="0BC1AC74" w14:textId="77777777" w:rsidR="008A57E2" w:rsidRPr="006E730D" w:rsidRDefault="008A57E2" w:rsidP="008A57E2">
      <w:pPr>
        <w:jc w:val="both"/>
        <w:rPr>
          <w:rFonts w:ascii="Arial" w:hAnsi="Arial" w:cs="Arial"/>
          <w:b/>
          <w:sz w:val="22"/>
          <w:szCs w:val="22"/>
          <w:u w:val="single"/>
        </w:rPr>
      </w:pPr>
    </w:p>
    <w:p w14:paraId="20019D3C" w14:textId="77777777" w:rsidR="008A57E2" w:rsidRPr="006E730D" w:rsidRDefault="008A57E2" w:rsidP="008A57E2">
      <w:pPr>
        <w:pStyle w:val="Zkladntext"/>
        <w:rPr>
          <w:rFonts w:cs="Arial"/>
          <w:b w:val="0"/>
          <w:sz w:val="22"/>
          <w:szCs w:val="22"/>
        </w:rPr>
      </w:pPr>
      <w:r w:rsidRPr="006E730D">
        <w:rPr>
          <w:rFonts w:cs="Arial"/>
          <w:b w:val="0"/>
          <w:sz w:val="22"/>
          <w:szCs w:val="22"/>
        </w:rPr>
        <w:t>Tato Pravidla nabývají platnosti a účinnosti dnem schválení a podpisu ministra zemědělství.</w:t>
      </w:r>
    </w:p>
    <w:p w14:paraId="78F9B806" w14:textId="77777777" w:rsidR="008A57E2" w:rsidRPr="006E730D" w:rsidRDefault="008A57E2" w:rsidP="008A57E2">
      <w:pPr>
        <w:pStyle w:val="Zkladntext"/>
        <w:rPr>
          <w:rFonts w:cs="Arial"/>
          <w:b w:val="0"/>
          <w:sz w:val="22"/>
          <w:szCs w:val="22"/>
        </w:rPr>
      </w:pPr>
    </w:p>
    <w:p w14:paraId="1F15A4FC" w14:textId="77777777" w:rsidR="008A57E2" w:rsidRPr="006E730D" w:rsidRDefault="008A57E2" w:rsidP="008A57E2">
      <w:pPr>
        <w:pStyle w:val="Zkladntext"/>
        <w:rPr>
          <w:rFonts w:cs="Arial"/>
          <w:b w:val="0"/>
          <w:sz w:val="22"/>
          <w:szCs w:val="22"/>
        </w:rPr>
      </w:pPr>
    </w:p>
    <w:p w14:paraId="43DFFD58" w14:textId="77777777" w:rsidR="005E475E" w:rsidRPr="006E730D" w:rsidRDefault="005E475E" w:rsidP="008A57E2">
      <w:pPr>
        <w:pStyle w:val="Zkladntext"/>
        <w:rPr>
          <w:rFonts w:cs="Arial"/>
          <w:b w:val="0"/>
          <w:sz w:val="22"/>
          <w:szCs w:val="22"/>
        </w:rPr>
      </w:pPr>
    </w:p>
    <w:p w14:paraId="26F0F89E" w14:textId="77777777" w:rsidR="008A57E2" w:rsidRPr="006E730D" w:rsidRDefault="008A57E2" w:rsidP="008A57E2">
      <w:pPr>
        <w:pStyle w:val="Zkladntext"/>
        <w:rPr>
          <w:rFonts w:cs="Arial"/>
          <w:b w:val="0"/>
          <w:sz w:val="22"/>
          <w:szCs w:val="22"/>
        </w:rPr>
      </w:pPr>
    </w:p>
    <w:p w14:paraId="057E9474" w14:textId="77777777" w:rsidR="008A57E2" w:rsidRPr="006E730D" w:rsidRDefault="008A57E2" w:rsidP="008A57E2">
      <w:pPr>
        <w:rPr>
          <w:rFonts w:ascii="Arial" w:hAnsi="Arial" w:cs="Arial"/>
          <w:bCs/>
          <w:sz w:val="22"/>
          <w:szCs w:val="22"/>
        </w:rPr>
      </w:pPr>
      <w:bookmarkStart w:id="695" w:name="_Toc433109647"/>
      <w:bookmarkStart w:id="696" w:name="_Toc438120476"/>
    </w:p>
    <w:p w14:paraId="6411CB74" w14:textId="76808CC5" w:rsidR="008A57E2" w:rsidRPr="006E730D" w:rsidRDefault="008A57E2" w:rsidP="008A57E2">
      <w:pPr>
        <w:rPr>
          <w:rFonts w:ascii="Arial" w:hAnsi="Arial" w:cs="Arial"/>
          <w:bCs/>
          <w:sz w:val="22"/>
          <w:szCs w:val="22"/>
        </w:rPr>
      </w:pPr>
      <w:r w:rsidRPr="006E730D">
        <w:rPr>
          <w:rFonts w:ascii="Arial" w:hAnsi="Arial" w:cs="Arial"/>
          <w:bCs/>
          <w:sz w:val="22"/>
          <w:szCs w:val="22"/>
        </w:rPr>
        <w:t>V Praze dne</w:t>
      </w:r>
      <w:r w:rsidRPr="006E730D">
        <w:rPr>
          <w:rFonts w:ascii="Arial" w:hAnsi="Arial" w:cs="Arial"/>
          <w:bCs/>
          <w:sz w:val="22"/>
          <w:szCs w:val="22"/>
        </w:rPr>
        <w:tab/>
      </w:r>
      <w:r w:rsidRPr="006E730D">
        <w:rPr>
          <w:rFonts w:ascii="Arial" w:hAnsi="Arial" w:cs="Arial"/>
          <w:bCs/>
          <w:sz w:val="22"/>
          <w:szCs w:val="22"/>
        </w:rPr>
        <w:tab/>
      </w:r>
      <w:r w:rsidRPr="006E730D">
        <w:rPr>
          <w:rFonts w:ascii="Arial" w:hAnsi="Arial" w:cs="Arial"/>
          <w:bCs/>
          <w:sz w:val="22"/>
          <w:szCs w:val="22"/>
        </w:rPr>
        <w:tab/>
      </w:r>
      <w:r w:rsidRPr="006E730D">
        <w:rPr>
          <w:rFonts w:ascii="Arial" w:hAnsi="Arial" w:cs="Arial"/>
          <w:bCs/>
          <w:sz w:val="22"/>
          <w:szCs w:val="22"/>
        </w:rPr>
        <w:tab/>
      </w:r>
      <w:r w:rsidRPr="006E730D">
        <w:rPr>
          <w:rFonts w:ascii="Arial" w:hAnsi="Arial" w:cs="Arial"/>
          <w:bCs/>
          <w:sz w:val="22"/>
          <w:szCs w:val="22"/>
        </w:rPr>
        <w:tab/>
        <w:t xml:space="preserve">  </w:t>
      </w:r>
      <w:r w:rsidR="000E42FC" w:rsidRPr="006E730D">
        <w:rPr>
          <w:rFonts w:ascii="Arial" w:hAnsi="Arial" w:cs="Arial"/>
          <w:bCs/>
          <w:sz w:val="22"/>
          <w:szCs w:val="22"/>
        </w:rPr>
        <w:t xml:space="preserve">       </w:t>
      </w:r>
      <w:r w:rsidR="00567F9C">
        <w:rPr>
          <w:rFonts w:ascii="Arial" w:hAnsi="Arial" w:cs="Arial"/>
          <w:bCs/>
          <w:sz w:val="22"/>
          <w:szCs w:val="22"/>
        </w:rPr>
        <w:t xml:space="preserve">   </w:t>
      </w:r>
      <w:r w:rsidRPr="006E730D">
        <w:rPr>
          <w:rFonts w:ascii="Arial" w:hAnsi="Arial" w:cs="Arial"/>
          <w:sz w:val="22"/>
          <w:szCs w:val="22"/>
        </w:rPr>
        <w:t>Mgr. Marek Výborný</w:t>
      </w:r>
    </w:p>
    <w:p w14:paraId="43FEFEC5" w14:textId="0818A149" w:rsidR="008A57E2" w:rsidRPr="006E730D" w:rsidRDefault="00934F73" w:rsidP="004C662C">
      <w:pPr>
        <w:rPr>
          <w:rFonts w:ascii="Arial" w:hAnsi="Arial" w:cs="Arial"/>
          <w:bCs/>
          <w:sz w:val="22"/>
          <w:szCs w:val="22"/>
        </w:rPr>
        <w:sectPr w:rsidR="008A57E2" w:rsidRPr="006E730D" w:rsidSect="008A57E2">
          <w:footerReference w:type="even" r:id="rId34"/>
          <w:footerReference w:type="default" r:id="rId35"/>
          <w:endnotePr>
            <w:numRestart w:val="eachSect"/>
          </w:endnotePr>
          <w:pgSz w:w="11906" w:h="16838"/>
          <w:pgMar w:top="1417" w:right="1417" w:bottom="1417" w:left="1417" w:header="709" w:footer="709" w:gutter="0"/>
          <w:cols w:space="708"/>
          <w:docGrid w:linePitch="360"/>
        </w:sectPr>
      </w:pPr>
      <w:r w:rsidRPr="006E730D">
        <w:rPr>
          <w:rFonts w:ascii="Arial" w:hAnsi="Arial" w:cs="Arial"/>
          <w:bCs/>
          <w:sz w:val="22"/>
          <w:szCs w:val="22"/>
        </w:rPr>
        <w:t xml:space="preserve">                                                                                  </w:t>
      </w:r>
      <w:r w:rsidR="00567F9C">
        <w:rPr>
          <w:rFonts w:ascii="Arial" w:hAnsi="Arial" w:cs="Arial"/>
          <w:bCs/>
          <w:sz w:val="22"/>
          <w:szCs w:val="22"/>
        </w:rPr>
        <w:t xml:space="preserve"> </w:t>
      </w:r>
      <w:r w:rsidR="008A57E2" w:rsidRPr="006E730D">
        <w:rPr>
          <w:rFonts w:ascii="Arial" w:hAnsi="Arial" w:cs="Arial"/>
          <w:bCs/>
          <w:sz w:val="22"/>
          <w:szCs w:val="22"/>
        </w:rPr>
        <w:t>ministr zemědělství</w:t>
      </w:r>
      <w:r w:rsidR="008A57E2" w:rsidRPr="007A6786">
        <w:rPr>
          <w:rFonts w:ascii="Arial" w:hAnsi="Arial" w:cs="Arial"/>
          <w:b/>
          <w:sz w:val="22"/>
          <w:szCs w:val="22"/>
        </w:rPr>
        <w:t xml:space="preserve">                </w:t>
      </w:r>
    </w:p>
    <w:p w14:paraId="02187C4B" w14:textId="77777777" w:rsidR="003C463D" w:rsidRDefault="005509FE" w:rsidP="003C463D">
      <w:pPr>
        <w:jc w:val="center"/>
        <w:rPr>
          <w:rFonts w:ascii="Arial" w:hAnsi="Arial" w:cs="Arial"/>
          <w:b/>
          <w:sz w:val="32"/>
          <w:szCs w:val="32"/>
        </w:rPr>
      </w:pPr>
      <w:r w:rsidRPr="005509FE">
        <w:rPr>
          <w:rFonts w:ascii="Arial" w:hAnsi="Arial" w:cs="Arial"/>
          <w:b/>
          <w:sz w:val="32"/>
          <w:szCs w:val="32"/>
        </w:rPr>
        <w:lastRenderedPageBreak/>
        <w:t>Přílohy</w:t>
      </w:r>
      <w:bookmarkStart w:id="706" w:name="_Toc172109406"/>
    </w:p>
    <w:p w14:paraId="3C51819E" w14:textId="77777777" w:rsidR="003C463D" w:rsidRDefault="003C463D" w:rsidP="003C463D">
      <w:pPr>
        <w:jc w:val="center"/>
        <w:rPr>
          <w:rFonts w:ascii="Arial" w:hAnsi="Arial" w:cs="Arial"/>
          <w:b/>
          <w:sz w:val="32"/>
          <w:szCs w:val="32"/>
        </w:rPr>
      </w:pPr>
    </w:p>
    <w:p w14:paraId="79627FC4" w14:textId="4BB53754" w:rsidR="00203934" w:rsidRPr="003C463D" w:rsidRDefault="00AD4446" w:rsidP="003C463D">
      <w:pPr>
        <w:pStyle w:val="Nadpiskapitol"/>
        <w:numPr>
          <w:ilvl w:val="0"/>
          <w:numId w:val="177"/>
        </w:numPr>
        <w:rPr>
          <w:sz w:val="32"/>
        </w:rPr>
      </w:pPr>
      <w:r w:rsidRPr="003C463D">
        <w:rPr>
          <w:i/>
          <w:sz w:val="22"/>
          <w:szCs w:val="22"/>
        </w:rPr>
        <w:t xml:space="preserve"> </w:t>
      </w:r>
      <w:bookmarkStart w:id="707" w:name="_Toc204173252"/>
      <w:r w:rsidR="00203934" w:rsidRPr="006E730D">
        <w:t xml:space="preserve">Mapa </w:t>
      </w:r>
      <w:proofErr w:type="spellStart"/>
      <w:r w:rsidR="00203934" w:rsidRPr="006E730D">
        <w:t>regionů</w:t>
      </w:r>
      <w:proofErr w:type="spellEnd"/>
      <w:r w:rsidR="00203934" w:rsidRPr="006E730D">
        <w:t xml:space="preserve"> NUTS 2</w:t>
      </w:r>
      <w:bookmarkEnd w:id="706"/>
      <w:bookmarkEnd w:id="707"/>
    </w:p>
    <w:p w14:paraId="52CC712C" w14:textId="77777777" w:rsidR="00203934" w:rsidRPr="006E730D" w:rsidRDefault="00203934" w:rsidP="00203934">
      <w:pPr>
        <w:pStyle w:val="xl31"/>
        <w:keepNext/>
        <w:spacing w:before="0" w:after="0"/>
        <w:jc w:val="both"/>
        <w:rPr>
          <w:rFonts w:cs="Arial"/>
          <w:bCs/>
          <w:sz w:val="22"/>
          <w:szCs w:val="22"/>
        </w:rPr>
      </w:pPr>
    </w:p>
    <w:p w14:paraId="081E7F47" w14:textId="77777777" w:rsidR="00203934" w:rsidRPr="006E730D" w:rsidRDefault="00203934" w:rsidP="00203934">
      <w:pPr>
        <w:pStyle w:val="xl31"/>
        <w:spacing w:before="0" w:after="0"/>
        <w:jc w:val="both"/>
        <w:rPr>
          <w:rFonts w:cs="Arial"/>
          <w:b/>
          <w:bCs/>
          <w:sz w:val="22"/>
          <w:szCs w:val="22"/>
        </w:rPr>
      </w:pPr>
      <w:r w:rsidRPr="006E730D">
        <w:rPr>
          <w:rFonts w:cs="Arial"/>
          <w:noProof/>
        </w:rPr>
        <mc:AlternateContent>
          <mc:Choice Requires="wpg">
            <w:drawing>
              <wp:anchor distT="0" distB="0" distL="114300" distR="114300" simplePos="0" relativeHeight="251658243" behindDoc="0" locked="1" layoutInCell="1" allowOverlap="1" wp14:anchorId="6DB177F5" wp14:editId="4C53E205">
                <wp:simplePos x="0" y="0"/>
                <wp:positionH relativeFrom="character">
                  <wp:posOffset>0</wp:posOffset>
                </wp:positionH>
                <wp:positionV relativeFrom="line">
                  <wp:posOffset>222250</wp:posOffset>
                </wp:positionV>
                <wp:extent cx="6115050" cy="3103245"/>
                <wp:effectExtent l="0" t="0" r="0" b="0"/>
                <wp:wrapNone/>
                <wp:docPr id="1798896056" name="Skupina 1"/>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6115050" cy="3103245"/>
                          <a:chOff x="0" y="-2107"/>
                          <a:chExt cx="9630" cy="4887"/>
                        </a:xfrm>
                      </wpg:grpSpPr>
                      <wps:wsp>
                        <wps:cNvPr id="1803121621" name="AutoShape 4"/>
                        <wps:cNvSpPr>
                          <a:spLocks noChangeAspect="1" noChangeArrowheads="1"/>
                        </wps:cNvSpPr>
                        <wps:spPr bwMode="auto">
                          <a:xfrm>
                            <a:off x="0" y="-2107"/>
                            <a:ext cx="9630" cy="4887"/>
                          </a:xfrm>
                          <a:prstGeom prst="rect">
                            <a:avLst/>
                          </a:prstGeom>
                          <a:noFill/>
                        </wps:spPr>
                        <wps:bodyPr rot="0" vert="horz" wrap="square" lIns="91440" tIns="45720" rIns="91440" bIns="45720" anchor="t" anchorCtr="0" upright="1">
                          <a:noAutofit/>
                        </wps:bodyPr>
                      </wps:wsp>
                      <pic:pic xmlns:pic="http://schemas.openxmlformats.org/drawingml/2006/picture">
                        <pic:nvPicPr>
                          <pic:cNvPr id="696220172" name="Picture 5"/>
                          <pic:cNvPicPr>
                            <a:picLocks noChangeAspect="1" noChangeArrowheads="1"/>
                          </pic:cNvPicPr>
                        </pic:nvPicPr>
                        <pic:blipFill>
                          <a:blip r:embed="rId36"/>
                          <a:srcRect/>
                          <a:stretch>
                            <a:fillRect/>
                          </a:stretch>
                        </pic:blipFill>
                        <pic:spPr bwMode="auto">
                          <a:xfrm rot="5400000">
                            <a:off x="2506" y="-4253"/>
                            <a:ext cx="4887" cy="918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383A9F9" id="Skupina 1" o:spid="_x0000_s1026" style="position:absolute;margin-left:0;margin-top:17.5pt;width:481.5pt;height:244.35pt;z-index:251658243;mso-position-horizontal-relative:char;mso-position-vertical-relative:line" coordorigin=",-2107" coordsize="9630,4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">
                <o:lock v:ext="edit" rotation="t" aspectratio="t" position="t"/>
                <v:rect id="AutoShape 4" o:spid="_x0000_s1027" style="position:absolute;top:-2107;width:9630;height:4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" filled="f" stroked="f">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506;top:-4253;width:4887;height:91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">
                  <v:imagedata r:id="rId37" o:title=""/>
                </v:shape>
                <w10:wrap anchory="line"/>
                <w10:anchorlock/>
              </v:group>
            </w:pict>
          </mc:Fallback>
        </mc:AlternateContent>
      </w:r>
      <w:r w:rsidRPr="006E730D">
        <w:rPr>
          <w:rFonts w:cs="Arial"/>
          <w:noProof/>
        </w:rPr>
        <mc:AlternateContent>
          <mc:Choice Requires="wps">
            <w:drawing>
              <wp:inline distT="0" distB="0" distL="0" distR="0" wp14:anchorId="4912C8EF" wp14:editId="70B360F9">
                <wp:extent cx="6105525" cy="3086100"/>
                <wp:effectExtent l="4445" t="0" r="0" b="635"/>
                <wp:docPr id="13800734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5525"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A68FC" id="AutoShape 1" o:spid="_x0000_s1026" style="width:480.7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" filled="f" stroked="f">
                <o:lock v:ext="edit" aspectratio="t"/>
                <w10:anchorlock/>
              </v:rect>
            </w:pict>
          </mc:Fallback>
        </mc:AlternateContent>
      </w:r>
    </w:p>
    <w:p w14:paraId="1505758D" w14:textId="77777777" w:rsidR="00203934" w:rsidRPr="006E730D" w:rsidRDefault="00203934" w:rsidP="00203934">
      <w:pPr>
        <w:pStyle w:val="xl31"/>
        <w:spacing w:before="0" w:after="0"/>
        <w:jc w:val="both"/>
        <w:rPr>
          <w:rFonts w:cs="Arial"/>
          <w:b/>
          <w:bCs/>
          <w:sz w:val="22"/>
          <w:szCs w:val="22"/>
        </w:rPr>
      </w:pPr>
    </w:p>
    <w:p w14:paraId="0D7B62E4" w14:textId="77777777" w:rsidR="00203934" w:rsidRPr="006E730D" w:rsidRDefault="00203934" w:rsidP="00203934">
      <w:pPr>
        <w:pStyle w:val="xl31"/>
        <w:spacing w:before="0" w:after="0"/>
        <w:jc w:val="both"/>
        <w:rPr>
          <w:rFonts w:cs="Arial"/>
          <w:b/>
          <w:bCs/>
          <w:sz w:val="22"/>
          <w:szCs w:val="22"/>
        </w:rPr>
      </w:pPr>
    </w:p>
    <w:p w14:paraId="518D6EF0" w14:textId="77777777" w:rsidR="00203934" w:rsidRPr="006E730D" w:rsidRDefault="00203934" w:rsidP="00203934">
      <w:pPr>
        <w:pStyle w:val="xl31"/>
        <w:spacing w:before="0" w:after="0"/>
        <w:jc w:val="both"/>
        <w:rPr>
          <w:rFonts w:cs="Arial"/>
          <w:b/>
          <w:bCs/>
          <w:sz w:val="22"/>
          <w:szCs w:val="22"/>
        </w:rPr>
      </w:pPr>
    </w:p>
    <w:p w14:paraId="39E5CA2D" w14:textId="77777777" w:rsidR="00203934" w:rsidRPr="006E730D" w:rsidRDefault="00203934" w:rsidP="00203934">
      <w:pPr>
        <w:pStyle w:val="xl31"/>
        <w:spacing w:before="0" w:after="0"/>
        <w:jc w:val="both"/>
        <w:rPr>
          <w:rFonts w:cs="Arial"/>
          <w:b/>
          <w:bCs/>
          <w:sz w:val="22"/>
          <w:szCs w:val="22"/>
        </w:rPr>
      </w:pPr>
    </w:p>
    <w:p w14:paraId="3F89E3C9" w14:textId="77777777" w:rsidR="00203934" w:rsidRPr="006E730D" w:rsidRDefault="00203934" w:rsidP="00203934">
      <w:pPr>
        <w:pStyle w:val="xl31"/>
        <w:spacing w:before="0" w:after="0"/>
        <w:jc w:val="both"/>
        <w:rPr>
          <w:rFonts w:cs="Arial"/>
          <w:b/>
          <w:bCs/>
          <w:sz w:val="22"/>
          <w:szCs w:val="22"/>
        </w:rPr>
      </w:pPr>
      <w:r w:rsidRPr="006E730D">
        <w:rPr>
          <w:rFonts w:cs="Arial"/>
          <w:b/>
          <w:bCs/>
          <w:sz w:val="22"/>
          <w:szCs w:val="22"/>
        </w:rPr>
        <w:t>Adresa centrálního pracoviště Státního zemědělského intervenčního fondu</w:t>
      </w:r>
    </w:p>
    <w:p w14:paraId="27F45BC8" w14:textId="77777777" w:rsidR="00203934" w:rsidRPr="006E730D" w:rsidRDefault="00203934" w:rsidP="00203934">
      <w:pPr>
        <w:rPr>
          <w:rFonts w:ascii="Arial" w:hAnsi="Arial" w:cs="Arial"/>
          <w:sz w:val="22"/>
          <w:szCs w:val="22"/>
        </w:rPr>
      </w:pPr>
      <w:r w:rsidRPr="006E730D">
        <w:rPr>
          <w:rFonts w:ascii="Arial" w:hAnsi="Arial" w:cs="Arial"/>
          <w:b/>
          <w:bCs/>
          <w:sz w:val="22"/>
          <w:szCs w:val="22"/>
        </w:rPr>
        <w:tab/>
      </w:r>
      <w:r w:rsidRPr="006E730D">
        <w:rPr>
          <w:rFonts w:ascii="Arial" w:hAnsi="Arial" w:cs="Arial"/>
          <w:sz w:val="22"/>
          <w:szCs w:val="22"/>
        </w:rPr>
        <w:t>Ve Smečkách 33, 110 00 Praha 1</w:t>
      </w:r>
    </w:p>
    <w:p w14:paraId="6471BF40" w14:textId="77777777" w:rsidR="00203934" w:rsidRPr="006E730D" w:rsidRDefault="00203934" w:rsidP="00203934">
      <w:pPr>
        <w:pStyle w:val="xl31"/>
        <w:spacing w:before="0" w:after="0"/>
        <w:jc w:val="both"/>
        <w:rPr>
          <w:rFonts w:cs="Arial"/>
          <w:bCs/>
          <w:sz w:val="22"/>
          <w:szCs w:val="22"/>
        </w:rPr>
      </w:pPr>
    </w:p>
    <w:p w14:paraId="7AC2F1E8" w14:textId="77777777" w:rsidR="00203934" w:rsidRPr="006E730D" w:rsidRDefault="00203934" w:rsidP="00203934">
      <w:pPr>
        <w:pStyle w:val="xl31"/>
        <w:spacing w:before="0" w:after="0"/>
        <w:jc w:val="both"/>
        <w:rPr>
          <w:rFonts w:cs="Arial"/>
          <w:b/>
          <w:bCs/>
          <w:sz w:val="22"/>
          <w:szCs w:val="22"/>
        </w:rPr>
      </w:pPr>
      <w:r w:rsidRPr="006E730D">
        <w:rPr>
          <w:rFonts w:cs="Arial"/>
          <w:b/>
          <w:bCs/>
          <w:sz w:val="22"/>
          <w:szCs w:val="22"/>
        </w:rPr>
        <w:t>Adresy regionálních odborů Státního zemědělského intervenčního fondu</w:t>
      </w:r>
    </w:p>
    <w:p w14:paraId="23C7548F" w14:textId="77777777" w:rsidR="00203934" w:rsidRPr="006E730D" w:rsidRDefault="00203934" w:rsidP="00203934">
      <w:pPr>
        <w:pStyle w:val="xl31"/>
        <w:spacing w:before="0" w:after="0"/>
        <w:jc w:val="both"/>
        <w:rPr>
          <w:rFonts w:cs="Arial"/>
          <w:b/>
          <w:bCs/>
          <w:sz w:val="22"/>
          <w:szCs w:val="22"/>
        </w:rPr>
      </w:pPr>
    </w:p>
    <w:tbl>
      <w:tblPr>
        <w:tblW w:w="0" w:type="auto"/>
        <w:tblInd w:w="108"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904"/>
        <w:gridCol w:w="2380"/>
        <w:gridCol w:w="4634"/>
      </w:tblGrid>
      <w:tr w:rsidR="00F642CA" w:rsidRPr="006E730D" w14:paraId="25193723" w14:textId="77777777">
        <w:tc>
          <w:tcPr>
            <w:tcW w:w="0" w:type="auto"/>
            <w:tcBorders>
              <w:top w:val="single" w:sz="18" w:space="0" w:color="auto"/>
              <w:left w:val="single" w:sz="18" w:space="0" w:color="auto"/>
              <w:bottom w:val="single" w:sz="4" w:space="0" w:color="auto"/>
              <w:right w:val="single" w:sz="4" w:space="0" w:color="auto"/>
            </w:tcBorders>
          </w:tcPr>
          <w:p w14:paraId="3103AE6B" w14:textId="77777777" w:rsidR="00203934" w:rsidRPr="006E730D" w:rsidRDefault="00203934">
            <w:pPr>
              <w:pStyle w:val="xl31"/>
              <w:spacing w:before="0" w:after="0"/>
              <w:jc w:val="both"/>
              <w:rPr>
                <w:rFonts w:cs="Arial"/>
                <w:b/>
                <w:bCs/>
                <w:sz w:val="22"/>
                <w:szCs w:val="22"/>
              </w:rPr>
            </w:pPr>
            <w:r w:rsidRPr="006E730D">
              <w:rPr>
                <w:rFonts w:cs="Arial"/>
                <w:b/>
                <w:bCs/>
                <w:sz w:val="22"/>
                <w:szCs w:val="22"/>
              </w:rPr>
              <w:t>NUTS 2</w:t>
            </w:r>
          </w:p>
        </w:tc>
        <w:tc>
          <w:tcPr>
            <w:tcW w:w="0" w:type="auto"/>
            <w:tcBorders>
              <w:top w:val="single" w:sz="18" w:space="0" w:color="auto"/>
              <w:left w:val="single" w:sz="4" w:space="0" w:color="auto"/>
              <w:bottom w:val="single" w:sz="4" w:space="0" w:color="auto"/>
              <w:right w:val="single" w:sz="4" w:space="0" w:color="auto"/>
            </w:tcBorders>
          </w:tcPr>
          <w:p w14:paraId="754708BF" w14:textId="77777777" w:rsidR="00203934" w:rsidRPr="006E730D" w:rsidRDefault="00203934">
            <w:pPr>
              <w:pStyle w:val="xl31"/>
              <w:spacing w:before="0" w:after="0"/>
              <w:jc w:val="both"/>
              <w:rPr>
                <w:rFonts w:cs="Arial"/>
                <w:b/>
                <w:bCs/>
                <w:sz w:val="22"/>
                <w:szCs w:val="22"/>
              </w:rPr>
            </w:pPr>
            <w:r w:rsidRPr="006E730D">
              <w:rPr>
                <w:rFonts w:cs="Arial"/>
                <w:b/>
                <w:bCs/>
                <w:sz w:val="22"/>
                <w:szCs w:val="22"/>
              </w:rPr>
              <w:t>Název RO SZIF</w:t>
            </w:r>
          </w:p>
        </w:tc>
        <w:tc>
          <w:tcPr>
            <w:tcW w:w="0" w:type="auto"/>
            <w:tcBorders>
              <w:top w:val="single" w:sz="18" w:space="0" w:color="auto"/>
              <w:left w:val="single" w:sz="4" w:space="0" w:color="auto"/>
              <w:bottom w:val="single" w:sz="4" w:space="0" w:color="auto"/>
              <w:right w:val="single" w:sz="18" w:space="0" w:color="auto"/>
            </w:tcBorders>
          </w:tcPr>
          <w:p w14:paraId="41278B56" w14:textId="77777777" w:rsidR="00203934" w:rsidRPr="006E730D" w:rsidRDefault="00203934">
            <w:pPr>
              <w:pStyle w:val="xl31"/>
              <w:spacing w:before="0" w:after="0"/>
              <w:jc w:val="both"/>
              <w:rPr>
                <w:rFonts w:cs="Arial"/>
                <w:b/>
                <w:bCs/>
                <w:sz w:val="22"/>
                <w:szCs w:val="22"/>
              </w:rPr>
            </w:pPr>
            <w:r w:rsidRPr="006E730D">
              <w:rPr>
                <w:rFonts w:cs="Arial"/>
                <w:b/>
                <w:bCs/>
                <w:sz w:val="22"/>
                <w:szCs w:val="22"/>
              </w:rPr>
              <w:t>Adresa</w:t>
            </w:r>
          </w:p>
        </w:tc>
      </w:tr>
      <w:tr w:rsidR="00F642CA" w:rsidRPr="006E730D" w14:paraId="60C3487D" w14:textId="77777777">
        <w:tc>
          <w:tcPr>
            <w:tcW w:w="0" w:type="auto"/>
            <w:tcBorders>
              <w:top w:val="single" w:sz="4" w:space="0" w:color="auto"/>
              <w:left w:val="single" w:sz="18" w:space="0" w:color="auto"/>
              <w:bottom w:val="single" w:sz="4" w:space="0" w:color="auto"/>
              <w:right w:val="single" w:sz="4" w:space="0" w:color="auto"/>
            </w:tcBorders>
          </w:tcPr>
          <w:p w14:paraId="53650BD6" w14:textId="77777777" w:rsidR="00203934" w:rsidRPr="006E730D" w:rsidRDefault="00203934">
            <w:pPr>
              <w:pStyle w:val="xl31"/>
              <w:spacing w:before="0" w:after="0"/>
              <w:jc w:val="both"/>
              <w:rPr>
                <w:rFonts w:cs="Arial"/>
                <w:bCs/>
                <w:sz w:val="22"/>
                <w:szCs w:val="22"/>
              </w:rPr>
            </w:pPr>
            <w:r w:rsidRPr="006E730D">
              <w:rPr>
                <w:rFonts w:cs="Arial"/>
                <w:bCs/>
                <w:sz w:val="22"/>
                <w:szCs w:val="22"/>
              </w:rPr>
              <w:t>Střední Čechy</w:t>
            </w:r>
          </w:p>
        </w:tc>
        <w:tc>
          <w:tcPr>
            <w:tcW w:w="0" w:type="auto"/>
            <w:tcBorders>
              <w:top w:val="single" w:sz="4" w:space="0" w:color="auto"/>
              <w:left w:val="single" w:sz="4" w:space="0" w:color="auto"/>
              <w:bottom w:val="single" w:sz="4" w:space="0" w:color="auto"/>
              <w:right w:val="single" w:sz="4" w:space="0" w:color="auto"/>
            </w:tcBorders>
          </w:tcPr>
          <w:p w14:paraId="6683ED94" w14:textId="77777777" w:rsidR="00203934" w:rsidRPr="006E730D" w:rsidRDefault="00203934">
            <w:pPr>
              <w:pStyle w:val="xl31"/>
              <w:spacing w:before="0" w:after="0"/>
              <w:jc w:val="both"/>
              <w:rPr>
                <w:rFonts w:cs="Arial"/>
                <w:bCs/>
                <w:sz w:val="22"/>
                <w:szCs w:val="22"/>
              </w:rPr>
            </w:pPr>
            <w:r w:rsidRPr="006E730D">
              <w:rPr>
                <w:rFonts w:cs="Arial"/>
                <w:bCs/>
                <w:sz w:val="22"/>
                <w:szCs w:val="22"/>
              </w:rPr>
              <w:t>Praha a Střední Čechy</w:t>
            </w:r>
          </w:p>
        </w:tc>
        <w:tc>
          <w:tcPr>
            <w:tcW w:w="0" w:type="auto"/>
            <w:tcBorders>
              <w:top w:val="single" w:sz="4" w:space="0" w:color="auto"/>
              <w:left w:val="single" w:sz="4" w:space="0" w:color="auto"/>
              <w:bottom w:val="single" w:sz="4" w:space="0" w:color="auto"/>
              <w:right w:val="single" w:sz="18" w:space="0" w:color="auto"/>
            </w:tcBorders>
          </w:tcPr>
          <w:p w14:paraId="6E3E22A0" w14:textId="77777777" w:rsidR="00203934" w:rsidRPr="006E730D" w:rsidRDefault="00203934">
            <w:pPr>
              <w:autoSpaceDE w:val="0"/>
              <w:autoSpaceDN w:val="0"/>
              <w:adjustRightInd w:val="0"/>
              <w:rPr>
                <w:rFonts w:ascii="Arial" w:hAnsi="Arial" w:cs="Arial"/>
                <w:sz w:val="22"/>
                <w:szCs w:val="22"/>
              </w:rPr>
            </w:pPr>
            <w:r w:rsidRPr="006E730D">
              <w:rPr>
                <w:rFonts w:ascii="Arial" w:hAnsi="Arial" w:cs="Arial"/>
                <w:sz w:val="22"/>
                <w:szCs w:val="22"/>
              </w:rPr>
              <w:t>Slezská 7, 120 56 Praha 2</w:t>
            </w:r>
          </w:p>
        </w:tc>
      </w:tr>
      <w:tr w:rsidR="00F642CA" w:rsidRPr="006E730D" w14:paraId="3741572E" w14:textId="77777777">
        <w:tc>
          <w:tcPr>
            <w:tcW w:w="0" w:type="auto"/>
            <w:tcBorders>
              <w:top w:val="single" w:sz="4" w:space="0" w:color="auto"/>
              <w:left w:val="single" w:sz="18" w:space="0" w:color="auto"/>
              <w:bottom w:val="single" w:sz="4" w:space="0" w:color="auto"/>
              <w:right w:val="single" w:sz="4" w:space="0" w:color="auto"/>
            </w:tcBorders>
          </w:tcPr>
          <w:p w14:paraId="3EC0C0B2" w14:textId="77777777" w:rsidR="00203934" w:rsidRPr="006E730D" w:rsidRDefault="00203934">
            <w:pPr>
              <w:pStyle w:val="xl31"/>
              <w:spacing w:before="0" w:after="0"/>
              <w:jc w:val="both"/>
              <w:rPr>
                <w:rFonts w:cs="Arial"/>
                <w:bCs/>
                <w:sz w:val="22"/>
                <w:szCs w:val="22"/>
              </w:rPr>
            </w:pPr>
            <w:r w:rsidRPr="006E730D">
              <w:rPr>
                <w:rFonts w:cs="Arial"/>
                <w:bCs/>
                <w:sz w:val="22"/>
                <w:szCs w:val="22"/>
              </w:rPr>
              <w:t>Jihozápad</w:t>
            </w:r>
          </w:p>
        </w:tc>
        <w:tc>
          <w:tcPr>
            <w:tcW w:w="0" w:type="auto"/>
            <w:tcBorders>
              <w:top w:val="single" w:sz="4" w:space="0" w:color="auto"/>
              <w:left w:val="single" w:sz="4" w:space="0" w:color="auto"/>
              <w:bottom w:val="single" w:sz="4" w:space="0" w:color="auto"/>
              <w:right w:val="single" w:sz="4" w:space="0" w:color="auto"/>
            </w:tcBorders>
          </w:tcPr>
          <w:p w14:paraId="03AD4BFA" w14:textId="77777777" w:rsidR="00203934" w:rsidRPr="006E730D" w:rsidRDefault="00203934">
            <w:pPr>
              <w:pStyle w:val="xl31"/>
              <w:spacing w:before="0" w:after="0"/>
              <w:jc w:val="both"/>
              <w:rPr>
                <w:rFonts w:cs="Arial"/>
                <w:bCs/>
                <w:sz w:val="22"/>
                <w:szCs w:val="22"/>
              </w:rPr>
            </w:pPr>
            <w:r w:rsidRPr="006E730D">
              <w:rPr>
                <w:rFonts w:cs="Arial"/>
                <w:bCs/>
                <w:sz w:val="22"/>
                <w:szCs w:val="22"/>
              </w:rPr>
              <w:t>České Budějovice</w:t>
            </w:r>
          </w:p>
        </w:tc>
        <w:tc>
          <w:tcPr>
            <w:tcW w:w="0" w:type="auto"/>
            <w:tcBorders>
              <w:top w:val="single" w:sz="4" w:space="0" w:color="auto"/>
              <w:left w:val="single" w:sz="4" w:space="0" w:color="auto"/>
              <w:bottom w:val="single" w:sz="4" w:space="0" w:color="auto"/>
              <w:right w:val="single" w:sz="18" w:space="0" w:color="auto"/>
            </w:tcBorders>
          </w:tcPr>
          <w:p w14:paraId="2A486B19" w14:textId="77777777" w:rsidR="00203934" w:rsidRPr="006E730D" w:rsidRDefault="00203934">
            <w:pPr>
              <w:autoSpaceDE w:val="0"/>
              <w:autoSpaceDN w:val="0"/>
              <w:adjustRightInd w:val="0"/>
              <w:rPr>
                <w:rFonts w:ascii="Arial" w:hAnsi="Arial" w:cs="Arial"/>
                <w:sz w:val="22"/>
                <w:szCs w:val="22"/>
              </w:rPr>
            </w:pPr>
            <w:r w:rsidRPr="006E730D">
              <w:rPr>
                <w:rFonts w:ascii="Arial" w:hAnsi="Arial" w:cs="Arial"/>
                <w:sz w:val="22"/>
                <w:szCs w:val="22"/>
              </w:rPr>
              <w:t>Rudolfovská 80, 370 21 České Budějovice</w:t>
            </w:r>
          </w:p>
        </w:tc>
      </w:tr>
      <w:tr w:rsidR="00F642CA" w:rsidRPr="006E730D" w14:paraId="56F7861E" w14:textId="77777777">
        <w:tc>
          <w:tcPr>
            <w:tcW w:w="0" w:type="auto"/>
            <w:tcBorders>
              <w:top w:val="single" w:sz="4" w:space="0" w:color="auto"/>
              <w:left w:val="single" w:sz="18" w:space="0" w:color="auto"/>
              <w:bottom w:val="single" w:sz="4" w:space="0" w:color="auto"/>
              <w:right w:val="single" w:sz="4" w:space="0" w:color="auto"/>
            </w:tcBorders>
          </w:tcPr>
          <w:p w14:paraId="60BA42EC" w14:textId="77777777" w:rsidR="00203934" w:rsidRPr="006E730D" w:rsidRDefault="00203934">
            <w:pPr>
              <w:pStyle w:val="xl31"/>
              <w:spacing w:before="0" w:after="0"/>
              <w:jc w:val="both"/>
              <w:rPr>
                <w:rFonts w:cs="Arial"/>
                <w:bCs/>
                <w:sz w:val="22"/>
                <w:szCs w:val="22"/>
              </w:rPr>
            </w:pPr>
            <w:r w:rsidRPr="006E730D">
              <w:rPr>
                <w:rFonts w:cs="Arial"/>
                <w:bCs/>
                <w:sz w:val="22"/>
                <w:szCs w:val="22"/>
              </w:rPr>
              <w:t>Severozápad</w:t>
            </w:r>
          </w:p>
        </w:tc>
        <w:tc>
          <w:tcPr>
            <w:tcW w:w="0" w:type="auto"/>
            <w:tcBorders>
              <w:top w:val="single" w:sz="4" w:space="0" w:color="auto"/>
              <w:left w:val="single" w:sz="4" w:space="0" w:color="auto"/>
              <w:bottom w:val="single" w:sz="4" w:space="0" w:color="auto"/>
              <w:right w:val="single" w:sz="4" w:space="0" w:color="auto"/>
            </w:tcBorders>
          </w:tcPr>
          <w:p w14:paraId="64A62EF3" w14:textId="77777777" w:rsidR="00203934" w:rsidRPr="006E730D" w:rsidRDefault="00203934">
            <w:pPr>
              <w:pStyle w:val="xl31"/>
              <w:spacing w:before="0" w:after="0"/>
              <w:jc w:val="both"/>
              <w:rPr>
                <w:rFonts w:cs="Arial"/>
                <w:bCs/>
                <w:sz w:val="22"/>
                <w:szCs w:val="22"/>
              </w:rPr>
            </w:pPr>
            <w:r w:rsidRPr="006E730D">
              <w:rPr>
                <w:rFonts w:cs="Arial"/>
                <w:bCs/>
                <w:sz w:val="22"/>
                <w:szCs w:val="22"/>
              </w:rPr>
              <w:t xml:space="preserve">Ústí nad Labem </w:t>
            </w:r>
          </w:p>
        </w:tc>
        <w:tc>
          <w:tcPr>
            <w:tcW w:w="0" w:type="auto"/>
            <w:tcBorders>
              <w:top w:val="single" w:sz="4" w:space="0" w:color="auto"/>
              <w:left w:val="single" w:sz="4" w:space="0" w:color="auto"/>
              <w:bottom w:val="single" w:sz="4" w:space="0" w:color="auto"/>
              <w:right w:val="single" w:sz="18" w:space="0" w:color="auto"/>
            </w:tcBorders>
          </w:tcPr>
          <w:p w14:paraId="56640A99" w14:textId="77777777" w:rsidR="00203934" w:rsidRPr="006E730D" w:rsidRDefault="00203934">
            <w:pPr>
              <w:autoSpaceDE w:val="0"/>
              <w:autoSpaceDN w:val="0"/>
              <w:adjustRightInd w:val="0"/>
              <w:rPr>
                <w:rFonts w:ascii="Arial" w:hAnsi="Arial" w:cs="Arial"/>
                <w:sz w:val="22"/>
                <w:szCs w:val="22"/>
              </w:rPr>
            </w:pPr>
            <w:r w:rsidRPr="006E730D">
              <w:rPr>
                <w:rFonts w:ascii="Arial" w:hAnsi="Arial" w:cs="Arial"/>
                <w:sz w:val="22"/>
                <w:szCs w:val="22"/>
              </w:rPr>
              <w:t>Masarykova 19/275, 400 01 Ústí nad Labem</w:t>
            </w:r>
          </w:p>
        </w:tc>
      </w:tr>
      <w:tr w:rsidR="00F642CA" w:rsidRPr="006E730D" w14:paraId="19DE0A33" w14:textId="77777777">
        <w:tc>
          <w:tcPr>
            <w:tcW w:w="0" w:type="auto"/>
            <w:tcBorders>
              <w:top w:val="single" w:sz="4" w:space="0" w:color="auto"/>
              <w:left w:val="single" w:sz="18" w:space="0" w:color="auto"/>
              <w:bottom w:val="single" w:sz="4" w:space="0" w:color="auto"/>
              <w:right w:val="single" w:sz="4" w:space="0" w:color="auto"/>
            </w:tcBorders>
          </w:tcPr>
          <w:p w14:paraId="70E1145F" w14:textId="77777777" w:rsidR="00203934" w:rsidRPr="006E730D" w:rsidRDefault="00203934">
            <w:pPr>
              <w:pStyle w:val="xl31"/>
              <w:spacing w:before="0" w:after="0"/>
              <w:jc w:val="both"/>
              <w:rPr>
                <w:rFonts w:cs="Arial"/>
                <w:bCs/>
                <w:sz w:val="22"/>
                <w:szCs w:val="22"/>
              </w:rPr>
            </w:pPr>
            <w:r w:rsidRPr="006E730D">
              <w:rPr>
                <w:rFonts w:cs="Arial"/>
                <w:bCs/>
                <w:sz w:val="22"/>
                <w:szCs w:val="22"/>
              </w:rPr>
              <w:t>Severovýchod</w:t>
            </w:r>
          </w:p>
        </w:tc>
        <w:tc>
          <w:tcPr>
            <w:tcW w:w="0" w:type="auto"/>
            <w:tcBorders>
              <w:top w:val="single" w:sz="4" w:space="0" w:color="auto"/>
              <w:left w:val="single" w:sz="4" w:space="0" w:color="auto"/>
              <w:bottom w:val="single" w:sz="4" w:space="0" w:color="auto"/>
              <w:right w:val="single" w:sz="4" w:space="0" w:color="auto"/>
            </w:tcBorders>
          </w:tcPr>
          <w:p w14:paraId="05D77ACC" w14:textId="77777777" w:rsidR="00203934" w:rsidRPr="006E730D" w:rsidRDefault="00203934">
            <w:pPr>
              <w:pStyle w:val="xl31"/>
              <w:spacing w:before="0" w:after="0"/>
              <w:jc w:val="both"/>
              <w:rPr>
                <w:rFonts w:cs="Arial"/>
                <w:bCs/>
                <w:sz w:val="22"/>
                <w:szCs w:val="22"/>
              </w:rPr>
            </w:pPr>
            <w:r w:rsidRPr="006E730D">
              <w:rPr>
                <w:rFonts w:cs="Arial"/>
                <w:bCs/>
                <w:sz w:val="22"/>
                <w:szCs w:val="22"/>
              </w:rPr>
              <w:t>Hradec Králové</w:t>
            </w:r>
          </w:p>
        </w:tc>
        <w:tc>
          <w:tcPr>
            <w:tcW w:w="0" w:type="auto"/>
            <w:tcBorders>
              <w:top w:val="single" w:sz="4" w:space="0" w:color="auto"/>
              <w:left w:val="single" w:sz="4" w:space="0" w:color="auto"/>
              <w:bottom w:val="single" w:sz="4" w:space="0" w:color="auto"/>
              <w:right w:val="single" w:sz="18" w:space="0" w:color="auto"/>
            </w:tcBorders>
          </w:tcPr>
          <w:p w14:paraId="368EA85F" w14:textId="77777777" w:rsidR="00203934" w:rsidRPr="006E730D" w:rsidRDefault="00203934">
            <w:pPr>
              <w:autoSpaceDE w:val="0"/>
              <w:autoSpaceDN w:val="0"/>
              <w:adjustRightInd w:val="0"/>
              <w:rPr>
                <w:rFonts w:ascii="Arial" w:hAnsi="Arial" w:cs="Arial"/>
                <w:sz w:val="22"/>
                <w:szCs w:val="22"/>
              </w:rPr>
            </w:pPr>
            <w:r w:rsidRPr="006E730D">
              <w:rPr>
                <w:rFonts w:ascii="Arial" w:hAnsi="Arial" w:cs="Arial"/>
                <w:sz w:val="22"/>
                <w:szCs w:val="22"/>
              </w:rPr>
              <w:t>Ulrichovo náměstí 810, 500 02 Hradec Králové</w:t>
            </w:r>
          </w:p>
        </w:tc>
      </w:tr>
      <w:tr w:rsidR="00F642CA" w:rsidRPr="006E730D" w14:paraId="0E1EFDEB" w14:textId="77777777">
        <w:tc>
          <w:tcPr>
            <w:tcW w:w="0" w:type="auto"/>
            <w:tcBorders>
              <w:top w:val="single" w:sz="4" w:space="0" w:color="auto"/>
              <w:left w:val="single" w:sz="18" w:space="0" w:color="auto"/>
              <w:bottom w:val="single" w:sz="4" w:space="0" w:color="auto"/>
              <w:right w:val="single" w:sz="4" w:space="0" w:color="auto"/>
            </w:tcBorders>
          </w:tcPr>
          <w:p w14:paraId="7639F727" w14:textId="77777777" w:rsidR="00203934" w:rsidRPr="006E730D" w:rsidRDefault="00203934">
            <w:pPr>
              <w:pStyle w:val="xl31"/>
              <w:spacing w:before="0" w:after="0"/>
              <w:jc w:val="both"/>
              <w:rPr>
                <w:rFonts w:cs="Arial"/>
                <w:bCs/>
                <w:sz w:val="22"/>
                <w:szCs w:val="22"/>
              </w:rPr>
            </w:pPr>
            <w:r w:rsidRPr="006E730D">
              <w:rPr>
                <w:rFonts w:cs="Arial"/>
                <w:bCs/>
                <w:sz w:val="22"/>
                <w:szCs w:val="22"/>
              </w:rPr>
              <w:t>Jihovýchod</w:t>
            </w:r>
          </w:p>
        </w:tc>
        <w:tc>
          <w:tcPr>
            <w:tcW w:w="0" w:type="auto"/>
            <w:tcBorders>
              <w:top w:val="single" w:sz="4" w:space="0" w:color="auto"/>
              <w:left w:val="single" w:sz="4" w:space="0" w:color="auto"/>
              <w:bottom w:val="single" w:sz="4" w:space="0" w:color="auto"/>
              <w:right w:val="single" w:sz="4" w:space="0" w:color="auto"/>
            </w:tcBorders>
          </w:tcPr>
          <w:p w14:paraId="28CB8EF4" w14:textId="77777777" w:rsidR="00203934" w:rsidRPr="006E730D" w:rsidRDefault="00203934">
            <w:pPr>
              <w:pStyle w:val="xl31"/>
              <w:spacing w:before="0" w:after="0"/>
              <w:jc w:val="both"/>
              <w:rPr>
                <w:rFonts w:cs="Arial"/>
                <w:bCs/>
                <w:sz w:val="22"/>
                <w:szCs w:val="22"/>
              </w:rPr>
            </w:pPr>
            <w:r w:rsidRPr="006E730D">
              <w:rPr>
                <w:rFonts w:cs="Arial"/>
                <w:bCs/>
                <w:sz w:val="22"/>
                <w:szCs w:val="22"/>
              </w:rPr>
              <w:t>Brno</w:t>
            </w:r>
          </w:p>
        </w:tc>
        <w:tc>
          <w:tcPr>
            <w:tcW w:w="0" w:type="auto"/>
            <w:tcBorders>
              <w:top w:val="single" w:sz="4" w:space="0" w:color="auto"/>
              <w:left w:val="single" w:sz="4" w:space="0" w:color="auto"/>
              <w:bottom w:val="single" w:sz="4" w:space="0" w:color="auto"/>
              <w:right w:val="single" w:sz="18" w:space="0" w:color="auto"/>
            </w:tcBorders>
          </w:tcPr>
          <w:p w14:paraId="2437DCD1" w14:textId="77777777" w:rsidR="00203934" w:rsidRPr="006E730D" w:rsidRDefault="00203934">
            <w:pPr>
              <w:autoSpaceDE w:val="0"/>
              <w:autoSpaceDN w:val="0"/>
              <w:adjustRightInd w:val="0"/>
              <w:rPr>
                <w:rFonts w:ascii="Arial" w:hAnsi="Arial" w:cs="Arial"/>
                <w:sz w:val="22"/>
                <w:szCs w:val="22"/>
              </w:rPr>
            </w:pPr>
            <w:r w:rsidRPr="006E730D">
              <w:rPr>
                <w:rFonts w:ascii="Arial" w:hAnsi="Arial" w:cs="Arial"/>
                <w:sz w:val="22"/>
                <w:szCs w:val="22"/>
              </w:rPr>
              <w:t>Kotlářská 53, 602 00 Brno</w:t>
            </w:r>
          </w:p>
        </w:tc>
      </w:tr>
      <w:tr w:rsidR="00F642CA" w:rsidRPr="006E730D" w14:paraId="76045368" w14:textId="77777777">
        <w:tc>
          <w:tcPr>
            <w:tcW w:w="0" w:type="auto"/>
            <w:tcBorders>
              <w:top w:val="single" w:sz="4" w:space="0" w:color="auto"/>
              <w:left w:val="single" w:sz="18" w:space="0" w:color="auto"/>
              <w:bottom w:val="single" w:sz="4" w:space="0" w:color="auto"/>
              <w:right w:val="single" w:sz="4" w:space="0" w:color="auto"/>
            </w:tcBorders>
          </w:tcPr>
          <w:p w14:paraId="55FFD87E" w14:textId="77777777" w:rsidR="00203934" w:rsidRPr="006E730D" w:rsidRDefault="00203934">
            <w:pPr>
              <w:pStyle w:val="xl31"/>
              <w:spacing w:before="0" w:after="0"/>
              <w:jc w:val="both"/>
              <w:rPr>
                <w:rFonts w:cs="Arial"/>
                <w:bCs/>
                <w:sz w:val="22"/>
                <w:szCs w:val="22"/>
              </w:rPr>
            </w:pPr>
            <w:r w:rsidRPr="006E730D">
              <w:rPr>
                <w:rFonts w:cs="Arial"/>
                <w:bCs/>
                <w:sz w:val="22"/>
                <w:szCs w:val="22"/>
              </w:rPr>
              <w:t>Střední Morava</w:t>
            </w:r>
          </w:p>
        </w:tc>
        <w:tc>
          <w:tcPr>
            <w:tcW w:w="0" w:type="auto"/>
            <w:tcBorders>
              <w:top w:val="single" w:sz="4" w:space="0" w:color="auto"/>
              <w:left w:val="single" w:sz="4" w:space="0" w:color="auto"/>
              <w:bottom w:val="single" w:sz="4" w:space="0" w:color="auto"/>
              <w:right w:val="single" w:sz="4" w:space="0" w:color="auto"/>
            </w:tcBorders>
          </w:tcPr>
          <w:p w14:paraId="5321357C" w14:textId="77777777" w:rsidR="00203934" w:rsidRPr="006E730D" w:rsidRDefault="00203934">
            <w:pPr>
              <w:pStyle w:val="xl31"/>
              <w:spacing w:before="0" w:after="0"/>
              <w:jc w:val="both"/>
              <w:rPr>
                <w:rFonts w:cs="Arial"/>
                <w:bCs/>
                <w:sz w:val="22"/>
                <w:szCs w:val="22"/>
              </w:rPr>
            </w:pPr>
            <w:r w:rsidRPr="006E730D">
              <w:rPr>
                <w:rFonts w:cs="Arial"/>
                <w:bCs/>
                <w:sz w:val="22"/>
                <w:szCs w:val="22"/>
              </w:rPr>
              <w:t>Olomouc</w:t>
            </w:r>
          </w:p>
        </w:tc>
        <w:tc>
          <w:tcPr>
            <w:tcW w:w="0" w:type="auto"/>
            <w:tcBorders>
              <w:top w:val="single" w:sz="4" w:space="0" w:color="auto"/>
              <w:left w:val="single" w:sz="4" w:space="0" w:color="auto"/>
              <w:bottom w:val="single" w:sz="4" w:space="0" w:color="auto"/>
              <w:right w:val="single" w:sz="18" w:space="0" w:color="auto"/>
            </w:tcBorders>
          </w:tcPr>
          <w:p w14:paraId="3C0DBC79" w14:textId="77777777" w:rsidR="00203934" w:rsidRPr="006E730D" w:rsidRDefault="00203934">
            <w:pPr>
              <w:autoSpaceDE w:val="0"/>
              <w:autoSpaceDN w:val="0"/>
              <w:adjustRightInd w:val="0"/>
              <w:rPr>
                <w:rFonts w:ascii="Arial" w:hAnsi="Arial" w:cs="Arial"/>
                <w:sz w:val="22"/>
                <w:szCs w:val="22"/>
              </w:rPr>
            </w:pPr>
            <w:r w:rsidRPr="006E730D">
              <w:rPr>
                <w:rFonts w:ascii="Arial" w:hAnsi="Arial" w:cs="Arial"/>
                <w:sz w:val="22"/>
                <w:szCs w:val="22"/>
              </w:rPr>
              <w:t>Blanická 1, 772 00 Olomouc</w:t>
            </w:r>
          </w:p>
        </w:tc>
      </w:tr>
      <w:tr w:rsidR="00203934" w:rsidRPr="006E730D" w14:paraId="23DED055" w14:textId="77777777">
        <w:tc>
          <w:tcPr>
            <w:tcW w:w="0" w:type="auto"/>
            <w:tcBorders>
              <w:top w:val="single" w:sz="4" w:space="0" w:color="auto"/>
              <w:left w:val="single" w:sz="18" w:space="0" w:color="auto"/>
              <w:bottom w:val="single" w:sz="18" w:space="0" w:color="auto"/>
              <w:right w:val="single" w:sz="4" w:space="0" w:color="auto"/>
            </w:tcBorders>
          </w:tcPr>
          <w:p w14:paraId="1F00BABD" w14:textId="77777777" w:rsidR="00203934" w:rsidRPr="006E730D" w:rsidRDefault="00203934">
            <w:pPr>
              <w:pStyle w:val="xl31"/>
              <w:spacing w:before="0" w:after="0"/>
              <w:jc w:val="both"/>
              <w:rPr>
                <w:rFonts w:cs="Arial"/>
                <w:bCs/>
                <w:sz w:val="22"/>
                <w:szCs w:val="22"/>
              </w:rPr>
            </w:pPr>
            <w:proofErr w:type="spellStart"/>
            <w:r w:rsidRPr="006E730D">
              <w:rPr>
                <w:rFonts w:cs="Arial"/>
                <w:bCs/>
                <w:sz w:val="22"/>
                <w:szCs w:val="22"/>
              </w:rPr>
              <w:t>Moravskoslezsko</w:t>
            </w:r>
            <w:proofErr w:type="spellEnd"/>
          </w:p>
        </w:tc>
        <w:tc>
          <w:tcPr>
            <w:tcW w:w="0" w:type="auto"/>
            <w:tcBorders>
              <w:top w:val="single" w:sz="4" w:space="0" w:color="auto"/>
              <w:left w:val="single" w:sz="4" w:space="0" w:color="auto"/>
              <w:bottom w:val="single" w:sz="18" w:space="0" w:color="auto"/>
              <w:right w:val="single" w:sz="4" w:space="0" w:color="auto"/>
            </w:tcBorders>
          </w:tcPr>
          <w:p w14:paraId="7A08A52C" w14:textId="77777777" w:rsidR="00203934" w:rsidRPr="006E730D" w:rsidRDefault="00203934">
            <w:pPr>
              <w:pStyle w:val="xl31"/>
              <w:spacing w:before="0" w:after="0"/>
              <w:jc w:val="both"/>
              <w:rPr>
                <w:rFonts w:cs="Arial"/>
                <w:bCs/>
                <w:sz w:val="22"/>
                <w:szCs w:val="22"/>
              </w:rPr>
            </w:pPr>
            <w:r w:rsidRPr="006E730D">
              <w:rPr>
                <w:rFonts w:cs="Arial"/>
                <w:bCs/>
                <w:sz w:val="22"/>
                <w:szCs w:val="22"/>
              </w:rPr>
              <w:t>Opava</w:t>
            </w:r>
          </w:p>
        </w:tc>
        <w:tc>
          <w:tcPr>
            <w:tcW w:w="0" w:type="auto"/>
            <w:tcBorders>
              <w:top w:val="single" w:sz="4" w:space="0" w:color="auto"/>
              <w:left w:val="single" w:sz="4" w:space="0" w:color="auto"/>
              <w:bottom w:val="single" w:sz="18" w:space="0" w:color="auto"/>
              <w:right w:val="single" w:sz="18" w:space="0" w:color="auto"/>
            </w:tcBorders>
          </w:tcPr>
          <w:p w14:paraId="38B571E2" w14:textId="243F090C" w:rsidR="00203934" w:rsidRPr="006E730D" w:rsidRDefault="00203934">
            <w:pPr>
              <w:autoSpaceDE w:val="0"/>
              <w:autoSpaceDN w:val="0"/>
              <w:adjustRightInd w:val="0"/>
              <w:rPr>
                <w:rFonts w:ascii="Arial" w:hAnsi="Arial" w:cs="Arial"/>
                <w:sz w:val="22"/>
                <w:szCs w:val="22"/>
              </w:rPr>
            </w:pPr>
            <w:r w:rsidRPr="006E730D">
              <w:rPr>
                <w:rFonts w:ascii="Arial" w:hAnsi="Arial" w:cs="Arial"/>
                <w:sz w:val="22"/>
                <w:szCs w:val="22"/>
              </w:rPr>
              <w:t xml:space="preserve">Krnovská 2861/69, 746 01 Opava </w:t>
            </w:r>
            <w:del w:id="708" w:author="Boubalíková Vendula Ing." w:date="2025-07-30T21:32:00Z" w16du:dateUtc="2025-07-30T19:32:00Z">
              <w:r w:rsidRPr="006E730D" w:rsidDel="0020680A">
                <w:rPr>
                  <w:rFonts w:ascii="Arial" w:hAnsi="Arial" w:cs="Arial"/>
                  <w:sz w:val="22"/>
                  <w:szCs w:val="22"/>
                </w:rPr>
                <w:delText>-</w:delText>
              </w:r>
            </w:del>
            <w:ins w:id="709" w:author="Boubalíková Vendula Ing." w:date="2025-07-30T21:32:00Z" w16du:dateUtc="2025-07-30T19:32:00Z">
              <w:r w:rsidR="0020680A">
                <w:rPr>
                  <w:rFonts w:ascii="Arial" w:hAnsi="Arial" w:cs="Arial"/>
                  <w:sz w:val="22"/>
                  <w:szCs w:val="22"/>
                </w:rPr>
                <w:t>–</w:t>
              </w:r>
            </w:ins>
            <w:r w:rsidRPr="006E730D">
              <w:rPr>
                <w:rFonts w:ascii="Arial" w:hAnsi="Arial" w:cs="Arial"/>
                <w:sz w:val="22"/>
                <w:szCs w:val="22"/>
              </w:rPr>
              <w:t xml:space="preserve"> Předměstí</w:t>
            </w:r>
          </w:p>
        </w:tc>
      </w:tr>
    </w:tbl>
    <w:p w14:paraId="35EB0F91" w14:textId="77777777" w:rsidR="00203934" w:rsidRPr="006E730D" w:rsidRDefault="00203934" w:rsidP="00203934">
      <w:pPr>
        <w:jc w:val="both"/>
        <w:rPr>
          <w:rFonts w:ascii="Arial" w:hAnsi="Arial" w:cs="Arial"/>
          <w:b/>
          <w:bCs/>
          <w:sz w:val="22"/>
          <w:szCs w:val="22"/>
        </w:rPr>
      </w:pPr>
    </w:p>
    <w:p w14:paraId="15C0FA7B" w14:textId="77777777" w:rsidR="00203934" w:rsidRPr="006E730D" w:rsidRDefault="00203934" w:rsidP="00203934">
      <w:pPr>
        <w:jc w:val="both"/>
        <w:rPr>
          <w:rFonts w:ascii="Arial" w:hAnsi="Arial" w:cs="Arial"/>
          <w:b/>
          <w:bCs/>
          <w:sz w:val="22"/>
          <w:szCs w:val="22"/>
        </w:rPr>
      </w:pPr>
    </w:p>
    <w:p w14:paraId="2755FB21" w14:textId="77777777" w:rsidR="00203934" w:rsidRPr="006E730D" w:rsidRDefault="00203934" w:rsidP="00203934">
      <w:pPr>
        <w:jc w:val="both"/>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tblGrid>
      <w:tr w:rsidR="00F642CA" w:rsidRPr="006E730D" w14:paraId="1E1F2B43" w14:textId="77777777">
        <w:tc>
          <w:tcPr>
            <w:tcW w:w="3070" w:type="dxa"/>
          </w:tcPr>
          <w:p w14:paraId="288FEE8A" w14:textId="77777777" w:rsidR="00203934" w:rsidRPr="006E730D" w:rsidRDefault="00203934">
            <w:pPr>
              <w:jc w:val="center"/>
              <w:rPr>
                <w:rFonts w:ascii="Arial" w:hAnsi="Arial" w:cs="Arial"/>
                <w:b/>
                <w:bCs/>
                <w:sz w:val="22"/>
                <w:szCs w:val="22"/>
              </w:rPr>
            </w:pPr>
            <w:bookmarkStart w:id="710" w:name="_Hlk171922157"/>
          </w:p>
        </w:tc>
        <w:tc>
          <w:tcPr>
            <w:tcW w:w="3071" w:type="dxa"/>
          </w:tcPr>
          <w:p w14:paraId="34BEFDE6" w14:textId="77777777" w:rsidR="00203934" w:rsidRPr="006E730D" w:rsidRDefault="00203934">
            <w:pPr>
              <w:jc w:val="center"/>
              <w:rPr>
                <w:rFonts w:ascii="Arial" w:hAnsi="Arial" w:cs="Arial"/>
                <w:b/>
                <w:bCs/>
                <w:sz w:val="22"/>
                <w:szCs w:val="22"/>
              </w:rPr>
            </w:pPr>
            <w:r w:rsidRPr="006E730D">
              <w:rPr>
                <w:rFonts w:ascii="Arial" w:hAnsi="Arial" w:cs="Arial"/>
                <w:b/>
                <w:bCs/>
                <w:sz w:val="22"/>
                <w:szCs w:val="22"/>
              </w:rPr>
              <w:t>Pracovní doba</w:t>
            </w:r>
          </w:p>
        </w:tc>
      </w:tr>
      <w:tr w:rsidR="00F642CA" w:rsidRPr="006E730D" w14:paraId="156FFE9E" w14:textId="77777777">
        <w:tc>
          <w:tcPr>
            <w:tcW w:w="3070" w:type="dxa"/>
          </w:tcPr>
          <w:p w14:paraId="2CCB607D" w14:textId="77777777" w:rsidR="00203934" w:rsidRPr="006E730D" w:rsidRDefault="00203934">
            <w:pPr>
              <w:jc w:val="both"/>
              <w:rPr>
                <w:rFonts w:ascii="Arial" w:hAnsi="Arial" w:cs="Arial"/>
                <w:bCs/>
                <w:sz w:val="22"/>
                <w:szCs w:val="22"/>
              </w:rPr>
            </w:pPr>
            <w:r w:rsidRPr="006E730D">
              <w:rPr>
                <w:rFonts w:ascii="Arial" w:hAnsi="Arial" w:cs="Arial"/>
                <w:bCs/>
                <w:sz w:val="22"/>
                <w:szCs w:val="22"/>
              </w:rPr>
              <w:t>pondělí, středa</w:t>
            </w:r>
          </w:p>
        </w:tc>
        <w:tc>
          <w:tcPr>
            <w:tcW w:w="3071" w:type="dxa"/>
          </w:tcPr>
          <w:p w14:paraId="11416944" w14:textId="4EE98C4C" w:rsidR="00203934" w:rsidRPr="006E730D" w:rsidRDefault="00203934">
            <w:pPr>
              <w:jc w:val="center"/>
              <w:rPr>
                <w:rFonts w:ascii="Arial" w:hAnsi="Arial" w:cs="Arial"/>
                <w:bCs/>
                <w:sz w:val="22"/>
                <w:szCs w:val="22"/>
              </w:rPr>
            </w:pPr>
            <w:r w:rsidRPr="006E730D">
              <w:rPr>
                <w:rFonts w:ascii="Arial" w:hAnsi="Arial" w:cs="Arial"/>
                <w:bCs/>
                <w:sz w:val="22"/>
                <w:szCs w:val="22"/>
              </w:rPr>
              <w:t>7:30 – 1</w:t>
            </w:r>
            <w:r w:rsidR="00CA31F2" w:rsidRPr="006E730D">
              <w:rPr>
                <w:rFonts w:ascii="Arial" w:hAnsi="Arial" w:cs="Arial"/>
                <w:bCs/>
                <w:sz w:val="22"/>
                <w:szCs w:val="22"/>
              </w:rPr>
              <w:t>1</w:t>
            </w:r>
            <w:r w:rsidRPr="006E730D">
              <w:rPr>
                <w:rFonts w:ascii="Arial" w:hAnsi="Arial" w:cs="Arial"/>
                <w:bCs/>
                <w:sz w:val="22"/>
                <w:szCs w:val="22"/>
              </w:rPr>
              <w:t>:30</w:t>
            </w:r>
            <w:r w:rsidR="00CA31F2" w:rsidRPr="006E730D">
              <w:rPr>
                <w:rFonts w:ascii="Arial" w:hAnsi="Arial" w:cs="Arial"/>
                <w:bCs/>
                <w:sz w:val="22"/>
                <w:szCs w:val="22"/>
              </w:rPr>
              <w:t xml:space="preserve"> a 12:00 – 16:30</w:t>
            </w:r>
          </w:p>
        </w:tc>
      </w:tr>
      <w:tr w:rsidR="00203934" w:rsidRPr="006E730D" w14:paraId="306B2CE9" w14:textId="77777777">
        <w:tc>
          <w:tcPr>
            <w:tcW w:w="3070" w:type="dxa"/>
          </w:tcPr>
          <w:p w14:paraId="0487AD9F" w14:textId="77777777" w:rsidR="00203934" w:rsidRPr="006E730D" w:rsidRDefault="00203934">
            <w:pPr>
              <w:jc w:val="both"/>
              <w:rPr>
                <w:rFonts w:ascii="Arial" w:hAnsi="Arial" w:cs="Arial"/>
                <w:bCs/>
                <w:sz w:val="22"/>
                <w:szCs w:val="22"/>
              </w:rPr>
            </w:pPr>
            <w:r w:rsidRPr="006E730D">
              <w:rPr>
                <w:rFonts w:ascii="Arial" w:hAnsi="Arial" w:cs="Arial"/>
                <w:bCs/>
                <w:sz w:val="22"/>
                <w:szCs w:val="22"/>
              </w:rPr>
              <w:t>úterý, čtvrtek, pátek</w:t>
            </w:r>
          </w:p>
        </w:tc>
        <w:tc>
          <w:tcPr>
            <w:tcW w:w="3071" w:type="dxa"/>
          </w:tcPr>
          <w:p w14:paraId="641C6568" w14:textId="77777777" w:rsidR="00203934" w:rsidRPr="006E730D" w:rsidRDefault="00203934">
            <w:pPr>
              <w:jc w:val="center"/>
              <w:rPr>
                <w:rFonts w:ascii="Arial" w:hAnsi="Arial" w:cs="Arial"/>
                <w:bCs/>
                <w:sz w:val="22"/>
                <w:szCs w:val="22"/>
              </w:rPr>
            </w:pPr>
            <w:r w:rsidRPr="006E730D">
              <w:rPr>
                <w:rFonts w:ascii="Arial" w:hAnsi="Arial" w:cs="Arial"/>
                <w:bCs/>
                <w:sz w:val="22"/>
                <w:szCs w:val="22"/>
              </w:rPr>
              <w:t>termín dohodou</w:t>
            </w:r>
          </w:p>
        </w:tc>
      </w:tr>
      <w:bookmarkEnd w:id="695"/>
      <w:bookmarkEnd w:id="696"/>
      <w:bookmarkEnd w:id="710"/>
    </w:tbl>
    <w:p w14:paraId="6C5BC12C" w14:textId="77777777" w:rsidR="008A57E2" w:rsidRPr="006E730D" w:rsidRDefault="008A57E2" w:rsidP="008A57E2">
      <w:pPr>
        <w:pStyle w:val="plohykap"/>
        <w:jc w:val="both"/>
        <w:rPr>
          <w:i/>
          <w:sz w:val="22"/>
          <w:szCs w:val="22"/>
        </w:rPr>
      </w:pPr>
    </w:p>
    <w:p w14:paraId="170EA7DA" w14:textId="77777777" w:rsidR="008A57E2" w:rsidRPr="006E730D" w:rsidRDefault="008A57E2" w:rsidP="0015178B">
      <w:pPr>
        <w:pStyle w:val="Plohy"/>
      </w:pPr>
      <w:bookmarkStart w:id="711" w:name="_Toc172109407"/>
      <w:bookmarkStart w:id="712" w:name="_Toc204173253"/>
      <w:proofErr w:type="spellStart"/>
      <w:r w:rsidRPr="006E730D">
        <w:lastRenderedPageBreak/>
        <w:t>Preferenční</w:t>
      </w:r>
      <w:proofErr w:type="spellEnd"/>
      <w:r w:rsidRPr="006E730D">
        <w:t xml:space="preserve"> </w:t>
      </w:r>
      <w:proofErr w:type="spellStart"/>
      <w:r w:rsidRPr="006E730D">
        <w:t>kritéria</w:t>
      </w:r>
      <w:bookmarkEnd w:id="711"/>
      <w:bookmarkEnd w:id="712"/>
      <w:proofErr w:type="spellEnd"/>
      <w:r w:rsidRPr="006E730D">
        <w:t xml:space="preserve"> </w:t>
      </w:r>
    </w:p>
    <w:p w14:paraId="284A1B35" w14:textId="77777777" w:rsidR="008A57E2" w:rsidRPr="006E730D" w:rsidRDefault="008A57E2" w:rsidP="008A57E2">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szCs w:val="22"/>
        </w:rPr>
      </w:pPr>
    </w:p>
    <w:p w14:paraId="3E027EE5" w14:textId="48FE5021" w:rsidR="008A57E2" w:rsidRPr="006E730D" w:rsidRDefault="008A57E2" w:rsidP="008A57E2">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sz w:val="22"/>
          <w:szCs w:val="22"/>
        </w:rPr>
      </w:pPr>
      <w:r w:rsidRPr="006E730D">
        <w:rPr>
          <w:sz w:val="22"/>
          <w:szCs w:val="22"/>
        </w:rPr>
        <w:t>Pokud bude v rámci administrativní kontroly zjištěno, že žadatel nesplňuje podmínky daného kritéria, nebudou body uděleny.</w:t>
      </w:r>
      <w:del w:id="713" w:author="Pokorná Kateřina" w:date="2025-08-05T09:24:00Z" w16du:dateUtc="2025-08-05T07:24:00Z">
        <w:r w:rsidRPr="006E730D" w:rsidDel="00366C28">
          <w:rPr>
            <w:sz w:val="22"/>
            <w:szCs w:val="22"/>
          </w:rPr>
          <w:delText xml:space="preserve"> </w:delText>
        </w:r>
      </w:del>
      <w:del w:id="714" w:author="Pokorná Kateřina" w:date="2025-08-05T09:23:00Z" w16du:dateUtc="2025-08-05T07:23:00Z">
        <w:r w:rsidRPr="006E730D" w:rsidDel="00366C28">
          <w:rPr>
            <w:sz w:val="22"/>
            <w:szCs w:val="22"/>
          </w:rPr>
          <w:delText xml:space="preserve">V případě, kdy se žadatel posune do nižší kategorie, obdrží body v této nižší kategorii. </w:delText>
        </w:r>
      </w:del>
    </w:p>
    <w:p w14:paraId="00CAEB57" w14:textId="06F767EA" w:rsidR="008A57E2" w:rsidRPr="006E730D" w:rsidRDefault="008A57E2" w:rsidP="008A57E2">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sz w:val="22"/>
          <w:szCs w:val="22"/>
        </w:rPr>
      </w:pPr>
      <w:r w:rsidRPr="006E730D">
        <w:rPr>
          <w:sz w:val="22"/>
          <w:szCs w:val="22"/>
        </w:rPr>
        <w:t>Po udělení bodů ze strany SZIF jsou preferenční kritéria závazná a jakékoliv nesplnění podmínek preferenčních kritérií nebo předložení nepravdivých či neúplných údajů pro hodnocení preferenčních kritérií se posuzuje jako nedodržení podmínek Pravidel;</w:t>
      </w:r>
      <w:r w:rsidR="00F1738B" w:rsidRPr="006E730D">
        <w:rPr>
          <w:sz w:val="22"/>
          <w:szCs w:val="22"/>
        </w:rPr>
        <w:t xml:space="preserve"> B. V případě, že by po odebrání bodů projekt obdržel méně než </w:t>
      </w:r>
      <w:r w:rsidR="00E42C80" w:rsidRPr="006E730D">
        <w:rPr>
          <w:sz w:val="22"/>
          <w:szCs w:val="22"/>
        </w:rPr>
        <w:t>2</w:t>
      </w:r>
      <w:r w:rsidR="00F1738B" w:rsidRPr="006E730D">
        <w:rPr>
          <w:sz w:val="22"/>
          <w:szCs w:val="22"/>
        </w:rPr>
        <w:t xml:space="preserve"> body, bude ukončena administrace projektu;</w:t>
      </w:r>
      <w:r w:rsidRPr="006E730D">
        <w:rPr>
          <w:sz w:val="22"/>
          <w:szCs w:val="22"/>
        </w:rPr>
        <w:t xml:space="preserve"> C.</w:t>
      </w:r>
    </w:p>
    <w:p w14:paraId="03B31B69" w14:textId="77777777" w:rsidR="008A57E2" w:rsidRPr="006E730D" w:rsidRDefault="008A57E2" w:rsidP="008A57E2">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szCs w:val="22"/>
        </w:rPr>
      </w:pPr>
    </w:p>
    <w:p w14:paraId="092F4478" w14:textId="77777777" w:rsidR="008A57E2" w:rsidRPr="006E730D" w:rsidRDefault="008A57E2" w:rsidP="008A57E2">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sz w:val="22"/>
          <w:szCs w:val="22"/>
        </w:rPr>
      </w:pPr>
      <w:r w:rsidRPr="006E730D">
        <w:rPr>
          <w:sz w:val="22"/>
          <w:szCs w:val="22"/>
        </w:rPr>
        <w:t>Veškerá níže uvedená kritéria jsou hodnotícího charakteru.</w:t>
      </w:r>
    </w:p>
    <w:p w14:paraId="75626CD7" w14:textId="77777777" w:rsidR="008A57E2" w:rsidRPr="006E730D" w:rsidDel="0083389E" w:rsidRDefault="008A57E2" w:rsidP="008A57E2">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del w:id="715" w:author="Pokorná Kateřina" w:date="2025-08-05T09:24:00Z" w16du:dateUtc="2025-08-05T07:24:00Z"/>
          <w:b w:val="0"/>
          <w:sz w:val="22"/>
          <w:szCs w:val="22"/>
        </w:rPr>
      </w:pPr>
      <w:r w:rsidRPr="006E730D">
        <w:rPr>
          <w:b w:val="0"/>
          <w:sz w:val="22"/>
          <w:szCs w:val="22"/>
        </w:rPr>
        <w:t xml:space="preserve"> </w:t>
      </w:r>
    </w:p>
    <w:p w14:paraId="5BF66C58" w14:textId="3D78FCA8" w:rsidR="008A57E2" w:rsidRPr="006E730D" w:rsidDel="0083389E" w:rsidRDefault="008A57E2" w:rsidP="008A57E2">
      <w:pPr>
        <w:pStyle w:val="Textvysvtlivek"/>
        <w:jc w:val="both"/>
        <w:rPr>
          <w:del w:id="716" w:author="Pokorná Kateřina" w:date="2025-08-05T09:24:00Z" w16du:dateUtc="2025-08-05T07:24:00Z"/>
          <w:rFonts w:ascii="Arial" w:hAnsi="Arial" w:cs="Arial"/>
          <w:sz w:val="22"/>
          <w:szCs w:val="22"/>
        </w:rPr>
      </w:pPr>
      <w:del w:id="717" w:author="Pokorná Kateřina" w:date="2025-08-05T09:24:00Z" w16du:dateUtc="2025-08-05T07:24:00Z">
        <w:r w:rsidRPr="006E730D" w:rsidDel="0083389E">
          <w:rPr>
            <w:rFonts w:ascii="Arial" w:hAnsi="Arial" w:cs="Arial"/>
            <w:bCs/>
            <w:sz w:val="22"/>
            <w:szCs w:val="22"/>
          </w:rPr>
          <w:delText xml:space="preserve">V případě, že je u </w:delText>
        </w:r>
        <w:r w:rsidRPr="006E730D" w:rsidDel="0083389E">
          <w:rPr>
            <w:rFonts w:ascii="Arial" w:hAnsi="Arial" w:cs="Arial"/>
            <w:sz w:val="22"/>
            <w:szCs w:val="22"/>
          </w:rPr>
          <w:delText>preferenčního kritéria uvedena i druhá úroveň číslování, lze zvolit pouze jednu možnost výběru (tj. např. pouze 1.3.).</w:delText>
        </w:r>
      </w:del>
    </w:p>
    <w:p w14:paraId="032C6448" w14:textId="77777777" w:rsidR="008A57E2" w:rsidRPr="006E730D" w:rsidRDefault="008A57E2" w:rsidP="008A57E2">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bCs/>
          <w:sz w:val="22"/>
          <w:szCs w:val="22"/>
          <w:u w:val="single"/>
        </w:rPr>
      </w:pPr>
    </w:p>
    <w:p w14:paraId="590FC3D8" w14:textId="5C5A4357" w:rsidR="008A57E2" w:rsidRPr="006E730D" w:rsidRDefault="008A57E2" w:rsidP="008A57E2">
      <w:pPr>
        <w:spacing w:after="160" w:line="259" w:lineRule="auto"/>
        <w:jc w:val="both"/>
        <w:rPr>
          <w:rFonts w:ascii="Arial" w:eastAsia="Calibri" w:hAnsi="Arial" w:cs="Arial"/>
          <w:kern w:val="2"/>
          <w:sz w:val="22"/>
          <w:szCs w:val="22"/>
          <w:lang w:eastAsia="en-US"/>
          <w14:ligatures w14:val="standardContextual"/>
        </w:rPr>
      </w:pPr>
      <w:r w:rsidRPr="006E730D">
        <w:rPr>
          <w:rFonts w:ascii="Arial" w:eastAsia="Calibri" w:hAnsi="Arial" w:cs="Arial"/>
          <w:kern w:val="2"/>
          <w:sz w:val="22"/>
          <w:szCs w:val="22"/>
          <w:lang w:eastAsia="en-US"/>
          <w14:ligatures w14:val="standardContextual"/>
        </w:rPr>
        <w:t xml:space="preserve">Příjem žádostí bude kontinuální, projekty nebudou soutěžit mezi sebou. Projekt musí obdržet </w:t>
      </w:r>
      <w:r w:rsidRPr="006E730D">
        <w:rPr>
          <w:rFonts w:ascii="Arial" w:eastAsia="Calibri" w:hAnsi="Arial" w:cs="Arial"/>
          <w:b/>
          <w:bCs/>
          <w:kern w:val="2"/>
          <w:sz w:val="22"/>
          <w:szCs w:val="22"/>
          <w:lang w:eastAsia="en-US"/>
          <w14:ligatures w14:val="standardContextual"/>
        </w:rPr>
        <w:t xml:space="preserve">min. </w:t>
      </w:r>
      <w:r w:rsidR="008B64F0" w:rsidRPr="006E730D">
        <w:rPr>
          <w:rFonts w:ascii="Arial" w:eastAsia="Calibri" w:hAnsi="Arial" w:cs="Arial"/>
          <w:b/>
          <w:bCs/>
          <w:kern w:val="2"/>
          <w:sz w:val="22"/>
          <w:szCs w:val="22"/>
          <w:lang w:eastAsia="en-US"/>
          <w14:ligatures w14:val="standardContextual"/>
        </w:rPr>
        <w:t>2</w:t>
      </w:r>
      <w:r w:rsidRPr="006E730D">
        <w:rPr>
          <w:rFonts w:ascii="Arial" w:eastAsia="Calibri" w:hAnsi="Arial" w:cs="Arial"/>
          <w:b/>
          <w:bCs/>
          <w:kern w:val="2"/>
          <w:sz w:val="22"/>
          <w:szCs w:val="22"/>
          <w:lang w:eastAsia="en-US"/>
          <w14:ligatures w14:val="standardContextual"/>
        </w:rPr>
        <w:t xml:space="preserve"> body.</w:t>
      </w:r>
    </w:p>
    <w:p w14:paraId="7461B6C0" w14:textId="77777777" w:rsidR="008A57E2" w:rsidRPr="006E730D" w:rsidRDefault="008A57E2" w:rsidP="008A57E2">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7"/>
        <w:gridCol w:w="7368"/>
        <w:gridCol w:w="1177"/>
      </w:tblGrid>
      <w:tr w:rsidR="00E54D20" w:rsidRPr="006E730D" w14:paraId="78678633" w14:textId="77777777">
        <w:trPr>
          <w:cantSplit/>
          <w:trHeight w:val="1258"/>
          <w:jc w:val="center"/>
        </w:trPr>
        <w:tc>
          <w:tcPr>
            <w:tcW w:w="280" w:type="pct"/>
            <w:tcBorders>
              <w:top w:val="single" w:sz="8" w:space="0" w:color="auto"/>
              <w:left w:val="single" w:sz="8" w:space="0" w:color="auto"/>
              <w:bottom w:val="single" w:sz="4" w:space="0" w:color="auto"/>
              <w:right w:val="single" w:sz="4" w:space="0" w:color="auto"/>
            </w:tcBorders>
          </w:tcPr>
          <w:p w14:paraId="032841D7" w14:textId="77777777" w:rsidR="00E54D20" w:rsidRPr="006E730D" w:rsidRDefault="00E54D20">
            <w:pPr>
              <w:pStyle w:val="Nadpis3"/>
              <w:jc w:val="both"/>
              <w:rPr>
                <w:rFonts w:cs="Arial"/>
                <w:b w:val="0"/>
                <w:bCs/>
                <w:szCs w:val="22"/>
              </w:rPr>
            </w:pPr>
          </w:p>
          <w:p w14:paraId="3A727B78" w14:textId="77777777" w:rsidR="00E54D20" w:rsidRPr="006E730D" w:rsidRDefault="00E54D20">
            <w:pPr>
              <w:pStyle w:val="Nadpis3"/>
              <w:jc w:val="both"/>
              <w:rPr>
                <w:rFonts w:cs="Arial"/>
                <w:b w:val="0"/>
                <w:bCs/>
                <w:szCs w:val="22"/>
              </w:rPr>
            </w:pPr>
            <w:bookmarkStart w:id="718" w:name="_Toc204173254"/>
            <w:r w:rsidRPr="006E730D">
              <w:rPr>
                <w:rFonts w:cs="Arial"/>
                <w:szCs w:val="22"/>
              </w:rPr>
              <w:t>Č.</w:t>
            </w:r>
            <w:bookmarkEnd w:id="718"/>
          </w:p>
          <w:p w14:paraId="54F7846F" w14:textId="77777777" w:rsidR="00E54D20" w:rsidRPr="006E730D" w:rsidRDefault="00E54D20">
            <w:pPr>
              <w:jc w:val="both"/>
              <w:rPr>
                <w:rFonts w:ascii="Arial" w:hAnsi="Arial" w:cs="Arial"/>
                <w:b/>
                <w:bCs/>
              </w:rPr>
            </w:pPr>
          </w:p>
        </w:tc>
        <w:tc>
          <w:tcPr>
            <w:tcW w:w="4070" w:type="pct"/>
            <w:tcBorders>
              <w:top w:val="single" w:sz="8" w:space="0" w:color="auto"/>
              <w:left w:val="single" w:sz="8" w:space="0" w:color="auto"/>
              <w:bottom w:val="single" w:sz="4" w:space="0" w:color="auto"/>
              <w:right w:val="single" w:sz="4" w:space="0" w:color="auto"/>
            </w:tcBorders>
            <w:vAlign w:val="center"/>
          </w:tcPr>
          <w:p w14:paraId="36A07F00" w14:textId="77777777" w:rsidR="00E54D20" w:rsidRPr="006E730D" w:rsidRDefault="00E54D20">
            <w:pPr>
              <w:pStyle w:val="Nadpis3"/>
              <w:jc w:val="both"/>
              <w:rPr>
                <w:rFonts w:cs="Arial"/>
                <w:b w:val="0"/>
                <w:bCs/>
                <w:szCs w:val="22"/>
              </w:rPr>
            </w:pPr>
            <w:bookmarkStart w:id="719" w:name="_Toc204173255"/>
            <w:r w:rsidRPr="006E730D">
              <w:rPr>
                <w:rFonts w:cs="Arial"/>
                <w:szCs w:val="22"/>
              </w:rPr>
              <w:t>Kritérium</w:t>
            </w:r>
            <w:bookmarkEnd w:id="719"/>
          </w:p>
        </w:tc>
        <w:tc>
          <w:tcPr>
            <w:tcW w:w="650" w:type="pct"/>
            <w:tcBorders>
              <w:top w:val="single" w:sz="8" w:space="0" w:color="auto"/>
              <w:left w:val="single" w:sz="4" w:space="0" w:color="auto"/>
              <w:bottom w:val="single" w:sz="4" w:space="0" w:color="auto"/>
              <w:right w:val="single" w:sz="8" w:space="0" w:color="auto"/>
            </w:tcBorders>
            <w:vAlign w:val="center"/>
          </w:tcPr>
          <w:p w14:paraId="4634F353" w14:textId="77777777" w:rsidR="00E54D20" w:rsidRPr="006E730D" w:rsidRDefault="00E54D20">
            <w:pPr>
              <w:pStyle w:val="Nadpis3"/>
              <w:jc w:val="both"/>
              <w:rPr>
                <w:rFonts w:cs="Arial"/>
                <w:b w:val="0"/>
                <w:bCs/>
                <w:szCs w:val="22"/>
              </w:rPr>
            </w:pPr>
            <w:bookmarkStart w:id="720" w:name="_Toc204173256"/>
            <w:r w:rsidRPr="006E730D">
              <w:rPr>
                <w:rFonts w:cs="Arial"/>
                <w:szCs w:val="22"/>
              </w:rPr>
              <w:t>Možný bodový zisk</w:t>
            </w:r>
            <w:bookmarkEnd w:id="720"/>
          </w:p>
        </w:tc>
      </w:tr>
      <w:tr w:rsidR="00E54D20" w:rsidRPr="006E730D" w14:paraId="290B8EDD" w14:textId="77777777">
        <w:trPr>
          <w:cantSplit/>
          <w:trHeight w:val="101"/>
          <w:jc w:val="center"/>
        </w:trPr>
        <w:tc>
          <w:tcPr>
            <w:tcW w:w="280" w:type="pct"/>
            <w:tcBorders>
              <w:top w:val="single" w:sz="8" w:space="0" w:color="auto"/>
              <w:left w:val="single" w:sz="8" w:space="0" w:color="auto"/>
              <w:bottom w:val="single" w:sz="8" w:space="0" w:color="auto"/>
              <w:right w:val="single" w:sz="4" w:space="0" w:color="auto"/>
            </w:tcBorders>
          </w:tcPr>
          <w:p w14:paraId="36944492" w14:textId="77777777" w:rsidR="00E54D20" w:rsidRPr="006E730D" w:rsidRDefault="00E54D20">
            <w:pPr>
              <w:pStyle w:val="osnova2"/>
              <w:keepNext/>
              <w:numPr>
                <w:ilvl w:val="0"/>
                <w:numId w:val="0"/>
              </w:numPr>
              <w:tabs>
                <w:tab w:val="clear" w:pos="420"/>
                <w:tab w:val="clear" w:pos="2260"/>
                <w:tab w:val="clear" w:pos="2680"/>
                <w:tab w:val="clear" w:pos="5060"/>
                <w:tab w:val="clear" w:pos="5660"/>
                <w:tab w:val="clear" w:pos="8880"/>
                <w:tab w:val="clear" w:pos="14060"/>
              </w:tabs>
              <w:spacing w:before="0"/>
              <w:jc w:val="both"/>
              <w:rPr>
                <w:sz w:val="22"/>
                <w:szCs w:val="22"/>
              </w:rPr>
            </w:pPr>
            <w:r w:rsidRPr="006E730D">
              <w:rPr>
                <w:sz w:val="22"/>
                <w:szCs w:val="22"/>
              </w:rPr>
              <w:t>1.</w:t>
            </w:r>
          </w:p>
        </w:tc>
        <w:tc>
          <w:tcPr>
            <w:tcW w:w="4070" w:type="pct"/>
            <w:tcBorders>
              <w:top w:val="single" w:sz="8" w:space="0" w:color="auto"/>
              <w:left w:val="single" w:sz="8" w:space="0" w:color="auto"/>
              <w:bottom w:val="single" w:sz="8" w:space="0" w:color="auto"/>
              <w:right w:val="single" w:sz="4" w:space="0" w:color="auto"/>
            </w:tcBorders>
          </w:tcPr>
          <w:p w14:paraId="71175A32" w14:textId="7CE15645" w:rsidR="00E54D20" w:rsidRPr="007A6786" w:rsidRDefault="00E54D20">
            <w:pPr>
              <w:pStyle w:val="osnova2"/>
              <w:keepNext/>
              <w:numPr>
                <w:ilvl w:val="0"/>
                <w:numId w:val="0"/>
              </w:numPr>
              <w:tabs>
                <w:tab w:val="clear" w:pos="420"/>
                <w:tab w:val="clear" w:pos="2260"/>
                <w:tab w:val="clear" w:pos="2680"/>
                <w:tab w:val="clear" w:pos="5060"/>
                <w:tab w:val="clear" w:pos="5660"/>
                <w:tab w:val="clear" w:pos="8880"/>
                <w:tab w:val="clear" w:pos="14060"/>
              </w:tabs>
              <w:spacing w:before="0"/>
              <w:jc w:val="both"/>
              <w:rPr>
                <w:sz w:val="22"/>
                <w:szCs w:val="22"/>
                <w:highlight w:val="yellow"/>
              </w:rPr>
            </w:pPr>
            <w:r w:rsidRPr="00F36F16">
              <w:rPr>
                <w:sz w:val="22"/>
                <w:szCs w:val="22"/>
              </w:rPr>
              <w:t>V rámci 1 projektu se uskuteční 3 a více</w:t>
            </w:r>
            <w:ins w:id="721" w:author="Pokorná Kateřina" w:date="2025-08-04T12:50:00Z" w16du:dateUtc="2025-08-04T10:50:00Z">
              <w:r w:rsidRPr="00F36F16">
                <w:rPr>
                  <w:sz w:val="22"/>
                  <w:szCs w:val="22"/>
                </w:rPr>
                <w:t xml:space="preserve"> </w:t>
              </w:r>
              <w:r w:rsidR="003E66B6">
                <w:rPr>
                  <w:sz w:val="22"/>
                  <w:szCs w:val="22"/>
                </w:rPr>
                <w:t>vzdělávacích výjezdů</w:t>
              </w:r>
            </w:ins>
            <w:r w:rsidRPr="00F36F16">
              <w:rPr>
                <w:sz w:val="22"/>
                <w:szCs w:val="22"/>
              </w:rPr>
              <w:t xml:space="preserve"> </w:t>
            </w:r>
            <w:del w:id="722" w:author="Pokorná Kateřina" w:date="2025-08-04T12:50:00Z" w16du:dateUtc="2025-08-04T10:50:00Z">
              <w:r w:rsidRPr="00F36F16">
                <w:rPr>
                  <w:sz w:val="22"/>
                  <w:szCs w:val="22"/>
                </w:rPr>
                <w:delText>výměn</w:delText>
              </w:r>
            </w:del>
          </w:p>
        </w:tc>
        <w:tc>
          <w:tcPr>
            <w:tcW w:w="650" w:type="pct"/>
            <w:tcBorders>
              <w:top w:val="single" w:sz="8" w:space="0" w:color="auto"/>
              <w:left w:val="single" w:sz="4" w:space="0" w:color="auto"/>
              <w:bottom w:val="single" w:sz="8" w:space="0" w:color="auto"/>
              <w:right w:val="single" w:sz="8" w:space="0" w:color="auto"/>
            </w:tcBorders>
            <w:vAlign w:val="center"/>
          </w:tcPr>
          <w:p w14:paraId="27EC231B" w14:textId="77777777" w:rsidR="00E54D20" w:rsidRPr="006E730D" w:rsidRDefault="00E54D20">
            <w:pPr>
              <w:keepNext/>
              <w:jc w:val="both"/>
              <w:rPr>
                <w:rFonts w:ascii="Arial" w:hAnsi="Arial" w:cs="Arial"/>
                <w:bCs/>
              </w:rPr>
            </w:pPr>
            <w:r w:rsidRPr="006E730D">
              <w:rPr>
                <w:rFonts w:ascii="Arial" w:hAnsi="Arial" w:cs="Arial"/>
                <w:bCs/>
              </w:rPr>
              <w:t>2</w:t>
            </w:r>
          </w:p>
        </w:tc>
      </w:tr>
      <w:tr w:rsidR="00E54D20" w:rsidRPr="006E730D" w14:paraId="02FB3055" w14:textId="77777777">
        <w:trPr>
          <w:cantSplit/>
          <w:trHeight w:val="101"/>
          <w:jc w:val="center"/>
        </w:trPr>
        <w:tc>
          <w:tcPr>
            <w:tcW w:w="280" w:type="pct"/>
            <w:tcBorders>
              <w:top w:val="single" w:sz="8" w:space="0" w:color="auto"/>
              <w:left w:val="single" w:sz="8" w:space="0" w:color="auto"/>
              <w:right w:val="single" w:sz="4" w:space="0" w:color="auto"/>
            </w:tcBorders>
          </w:tcPr>
          <w:p w14:paraId="3B7475C6"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szCs w:val="22"/>
              </w:rPr>
            </w:pPr>
            <w:r w:rsidRPr="006E730D">
              <w:rPr>
                <w:sz w:val="22"/>
                <w:szCs w:val="22"/>
              </w:rPr>
              <w:t>2.</w:t>
            </w:r>
          </w:p>
        </w:tc>
        <w:tc>
          <w:tcPr>
            <w:tcW w:w="4070" w:type="pct"/>
            <w:tcBorders>
              <w:top w:val="single" w:sz="8" w:space="0" w:color="auto"/>
              <w:left w:val="single" w:sz="8" w:space="0" w:color="auto"/>
              <w:right w:val="single" w:sz="4" w:space="0" w:color="auto"/>
            </w:tcBorders>
          </w:tcPr>
          <w:p w14:paraId="7DD6FD53"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szCs w:val="22"/>
              </w:rPr>
            </w:pPr>
            <w:r w:rsidRPr="006E730D">
              <w:rPr>
                <w:sz w:val="22"/>
                <w:szCs w:val="22"/>
              </w:rPr>
              <w:t>Cílem výměny je získání zkušeností v oblasti inovací a/nebo využití digitálních technologií</w:t>
            </w:r>
          </w:p>
        </w:tc>
        <w:tc>
          <w:tcPr>
            <w:tcW w:w="650" w:type="pct"/>
            <w:tcBorders>
              <w:top w:val="single" w:sz="8" w:space="0" w:color="auto"/>
              <w:left w:val="single" w:sz="4" w:space="0" w:color="auto"/>
              <w:right w:val="single" w:sz="8" w:space="0" w:color="auto"/>
            </w:tcBorders>
          </w:tcPr>
          <w:p w14:paraId="3BC15589"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szCs w:val="22"/>
              </w:rPr>
            </w:pPr>
            <w:r w:rsidRPr="006E730D">
              <w:rPr>
                <w:b w:val="0"/>
                <w:sz w:val="22"/>
                <w:szCs w:val="22"/>
              </w:rPr>
              <w:t>2</w:t>
            </w:r>
          </w:p>
        </w:tc>
      </w:tr>
      <w:tr w:rsidR="00E54D20" w:rsidRPr="006E730D" w14:paraId="1AE7A652" w14:textId="77777777">
        <w:trPr>
          <w:cantSplit/>
          <w:trHeight w:val="101"/>
          <w:jc w:val="center"/>
        </w:trPr>
        <w:tc>
          <w:tcPr>
            <w:tcW w:w="280" w:type="pct"/>
            <w:tcBorders>
              <w:top w:val="single" w:sz="8" w:space="0" w:color="auto"/>
              <w:left w:val="single" w:sz="8" w:space="0" w:color="auto"/>
              <w:bottom w:val="single" w:sz="8" w:space="0" w:color="auto"/>
              <w:right w:val="single" w:sz="4" w:space="0" w:color="auto"/>
            </w:tcBorders>
          </w:tcPr>
          <w:p w14:paraId="7979CBE5"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sz w:val="22"/>
              </w:rPr>
            </w:pPr>
          </w:p>
        </w:tc>
        <w:tc>
          <w:tcPr>
            <w:tcW w:w="4070" w:type="pct"/>
            <w:tcBorders>
              <w:top w:val="single" w:sz="8" w:space="0" w:color="auto"/>
              <w:left w:val="single" w:sz="8" w:space="0" w:color="auto"/>
              <w:bottom w:val="single" w:sz="8" w:space="0" w:color="auto"/>
              <w:right w:val="single" w:sz="4" w:space="0" w:color="auto"/>
            </w:tcBorders>
          </w:tcPr>
          <w:p w14:paraId="5090180A"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sz w:val="22"/>
              </w:rPr>
            </w:pPr>
            <w:r w:rsidRPr="006E730D">
              <w:rPr>
                <w:b w:val="0"/>
                <w:sz w:val="22"/>
              </w:rPr>
              <w:t xml:space="preserve">Inovací se pro účely tohoto záměru rozumí: obnova a rozšíření škály výrobků a služeb a s nimi spojených trhů, vytvoření nových metod výroby, dodávek a distribuce, zavedení změn řízení, organizace práce, pracovních podmínek a kvalifikace pracovní síly. Na inovace a/nebo digitální technologie musí být zaměřeny všechny výměny uskutečněné v rámci projektu. </w:t>
            </w:r>
          </w:p>
        </w:tc>
        <w:tc>
          <w:tcPr>
            <w:tcW w:w="650" w:type="pct"/>
            <w:tcBorders>
              <w:top w:val="single" w:sz="8" w:space="0" w:color="auto"/>
              <w:left w:val="single" w:sz="4" w:space="0" w:color="auto"/>
              <w:bottom w:val="single" w:sz="8" w:space="0" w:color="auto"/>
              <w:right w:val="single" w:sz="8" w:space="0" w:color="auto"/>
            </w:tcBorders>
          </w:tcPr>
          <w:p w14:paraId="42F70E2D"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rPr>
            </w:pPr>
          </w:p>
        </w:tc>
      </w:tr>
      <w:tr w:rsidR="00E54D20" w:rsidRPr="006E730D" w14:paraId="74967E23" w14:textId="77777777">
        <w:trPr>
          <w:cantSplit/>
          <w:trHeight w:val="101"/>
          <w:jc w:val="center"/>
        </w:trPr>
        <w:tc>
          <w:tcPr>
            <w:tcW w:w="280" w:type="pct"/>
            <w:tcBorders>
              <w:top w:val="single" w:sz="8" w:space="0" w:color="auto"/>
              <w:left w:val="single" w:sz="8" w:space="0" w:color="auto"/>
              <w:bottom w:val="single" w:sz="8" w:space="0" w:color="auto"/>
              <w:right w:val="single" w:sz="4" w:space="0" w:color="auto"/>
            </w:tcBorders>
          </w:tcPr>
          <w:p w14:paraId="43E466B0"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sz w:val="22"/>
                <w:szCs w:val="22"/>
              </w:rPr>
            </w:pPr>
            <w:r w:rsidRPr="006E730D">
              <w:rPr>
                <w:sz w:val="22"/>
                <w:szCs w:val="22"/>
              </w:rPr>
              <w:t>3.</w:t>
            </w:r>
          </w:p>
        </w:tc>
        <w:tc>
          <w:tcPr>
            <w:tcW w:w="4070" w:type="pct"/>
            <w:tcBorders>
              <w:top w:val="single" w:sz="8" w:space="0" w:color="auto"/>
              <w:left w:val="single" w:sz="8" w:space="0" w:color="auto"/>
              <w:bottom w:val="single" w:sz="8" w:space="0" w:color="auto"/>
              <w:right w:val="single" w:sz="4" w:space="0" w:color="auto"/>
            </w:tcBorders>
          </w:tcPr>
          <w:p w14:paraId="2C44520B"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Cs/>
                <w:sz w:val="22"/>
                <w:szCs w:val="22"/>
              </w:rPr>
            </w:pPr>
            <w:r w:rsidRPr="006E730D">
              <w:rPr>
                <w:bCs/>
                <w:sz w:val="22"/>
                <w:szCs w:val="22"/>
              </w:rPr>
              <w:t>Cílem výměny je získání zkušeností na adaptaci na změnu klimatu a/nebo zlepšení životního prostředí</w:t>
            </w:r>
          </w:p>
        </w:tc>
        <w:tc>
          <w:tcPr>
            <w:tcW w:w="650" w:type="pct"/>
            <w:tcBorders>
              <w:top w:val="single" w:sz="8" w:space="0" w:color="auto"/>
              <w:left w:val="single" w:sz="4" w:space="0" w:color="auto"/>
              <w:bottom w:val="single" w:sz="8" w:space="0" w:color="auto"/>
              <w:right w:val="single" w:sz="8" w:space="0" w:color="auto"/>
            </w:tcBorders>
          </w:tcPr>
          <w:p w14:paraId="540C3D3F"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szCs w:val="22"/>
              </w:rPr>
            </w:pPr>
            <w:r w:rsidRPr="006E730D">
              <w:rPr>
                <w:b w:val="0"/>
                <w:sz w:val="22"/>
                <w:szCs w:val="22"/>
              </w:rPr>
              <w:t>2</w:t>
            </w:r>
          </w:p>
        </w:tc>
      </w:tr>
      <w:tr w:rsidR="00E54D20" w:rsidRPr="006E730D" w14:paraId="2393F9BC" w14:textId="77777777">
        <w:trPr>
          <w:cantSplit/>
          <w:trHeight w:val="101"/>
          <w:jc w:val="center"/>
        </w:trPr>
        <w:tc>
          <w:tcPr>
            <w:tcW w:w="280" w:type="pct"/>
            <w:tcBorders>
              <w:top w:val="single" w:sz="8" w:space="0" w:color="auto"/>
              <w:left w:val="single" w:sz="8" w:space="0" w:color="auto"/>
              <w:bottom w:val="single" w:sz="8" w:space="0" w:color="auto"/>
              <w:right w:val="single" w:sz="4" w:space="0" w:color="auto"/>
            </w:tcBorders>
          </w:tcPr>
          <w:p w14:paraId="4C720644"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sz w:val="22"/>
              </w:rPr>
            </w:pPr>
          </w:p>
        </w:tc>
        <w:tc>
          <w:tcPr>
            <w:tcW w:w="4070" w:type="pct"/>
            <w:tcBorders>
              <w:top w:val="single" w:sz="8" w:space="0" w:color="auto"/>
              <w:left w:val="single" w:sz="8" w:space="0" w:color="auto"/>
              <w:bottom w:val="single" w:sz="8" w:space="0" w:color="auto"/>
              <w:right w:val="single" w:sz="4" w:space="0" w:color="auto"/>
            </w:tcBorders>
          </w:tcPr>
          <w:p w14:paraId="4D673ACA"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rPr>
            </w:pPr>
            <w:r w:rsidRPr="006E730D">
              <w:rPr>
                <w:b w:val="0"/>
                <w:sz w:val="22"/>
              </w:rPr>
              <w:t xml:space="preserve">Všechny akce uskutečněné v rámci projektu musí být zaměřeny na Specifický cíl 4) a/nebo 5) a/nebo 6).  </w:t>
            </w:r>
          </w:p>
        </w:tc>
        <w:tc>
          <w:tcPr>
            <w:tcW w:w="650" w:type="pct"/>
            <w:tcBorders>
              <w:top w:val="single" w:sz="8" w:space="0" w:color="auto"/>
              <w:left w:val="single" w:sz="4" w:space="0" w:color="auto"/>
              <w:bottom w:val="single" w:sz="8" w:space="0" w:color="auto"/>
              <w:right w:val="single" w:sz="8" w:space="0" w:color="auto"/>
            </w:tcBorders>
          </w:tcPr>
          <w:p w14:paraId="0C473A4B" w14:textId="77777777" w:rsidR="00E54D20" w:rsidRPr="006E730D" w:rsidRDefault="00E54D20">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b w:val="0"/>
                <w:sz w:val="22"/>
              </w:rPr>
            </w:pPr>
          </w:p>
        </w:tc>
      </w:tr>
    </w:tbl>
    <w:p w14:paraId="06B3AAFC" w14:textId="20D89125" w:rsidR="0065239E" w:rsidRPr="003C463D" w:rsidRDefault="008A57E2" w:rsidP="003C463D">
      <w:pPr>
        <w:pStyle w:val="osnova2"/>
        <w:numPr>
          <w:ilvl w:val="0"/>
          <w:numId w:val="0"/>
        </w:numPr>
        <w:tabs>
          <w:tab w:val="clear" w:pos="420"/>
          <w:tab w:val="clear" w:pos="2260"/>
          <w:tab w:val="clear" w:pos="2680"/>
          <w:tab w:val="clear" w:pos="5060"/>
          <w:tab w:val="clear" w:pos="5660"/>
          <w:tab w:val="clear" w:pos="8880"/>
          <w:tab w:val="clear" w:pos="14060"/>
        </w:tabs>
        <w:spacing w:before="0"/>
        <w:jc w:val="both"/>
        <w:rPr>
          <w:sz w:val="22"/>
          <w:szCs w:val="22"/>
          <w:u w:val="single"/>
        </w:rPr>
      </w:pPr>
      <w:r w:rsidRPr="006E730D">
        <w:rPr>
          <w:sz w:val="22"/>
          <w:szCs w:val="22"/>
          <w:u w:val="single"/>
        </w:rPr>
        <w:br w:type="page"/>
      </w:r>
    </w:p>
    <w:p w14:paraId="3C259BEC" w14:textId="1C704E8B" w:rsidR="0065239E" w:rsidRPr="006E730D" w:rsidRDefault="003D6125" w:rsidP="0015178B">
      <w:pPr>
        <w:pStyle w:val="Plohy"/>
        <w:rPr>
          <w:i/>
        </w:rPr>
      </w:pPr>
      <w:bookmarkStart w:id="723" w:name="_Toc204173257"/>
      <w:proofErr w:type="spellStart"/>
      <w:r w:rsidRPr="006E730D">
        <w:lastRenderedPageBreak/>
        <w:t>Seznam</w:t>
      </w:r>
      <w:proofErr w:type="spellEnd"/>
      <w:r w:rsidRPr="006E730D">
        <w:t xml:space="preserve"> </w:t>
      </w:r>
      <w:proofErr w:type="spellStart"/>
      <w:r w:rsidRPr="006E730D">
        <w:t>mezinárodních</w:t>
      </w:r>
      <w:proofErr w:type="spellEnd"/>
      <w:r w:rsidRPr="006E730D">
        <w:t xml:space="preserve"> </w:t>
      </w:r>
      <w:proofErr w:type="spellStart"/>
      <w:r w:rsidRPr="006E730D">
        <w:t>organizací</w:t>
      </w:r>
      <w:bookmarkEnd w:id="723"/>
      <w:proofErr w:type="spellEnd"/>
    </w:p>
    <w:p w14:paraId="6F2E4261" w14:textId="248AE759" w:rsidR="008A57E2" w:rsidRPr="006E730D" w:rsidRDefault="008A57E2" w:rsidP="008A57E2">
      <w:pPr>
        <w:pStyle w:val="plohykap"/>
        <w:jc w:val="both"/>
        <w:rPr>
          <w:sz w:val="22"/>
          <w:szCs w:val="22"/>
        </w:rPr>
      </w:pPr>
    </w:p>
    <w:p w14:paraId="1FB3CE6C" w14:textId="77777777" w:rsidR="00612ABC" w:rsidRPr="006E730D" w:rsidRDefault="00612ABC" w:rsidP="00612ABC">
      <w:pPr>
        <w:spacing w:after="240"/>
        <w:jc w:val="both"/>
        <w:rPr>
          <w:rFonts w:ascii="Arial" w:hAnsi="Arial" w:cs="Arial"/>
          <w:sz w:val="22"/>
          <w:szCs w:val="22"/>
        </w:rPr>
      </w:pPr>
      <w:r w:rsidRPr="006E730D">
        <w:rPr>
          <w:rFonts w:ascii="Arial" w:hAnsi="Arial" w:cs="Arial"/>
          <w:sz w:val="22"/>
          <w:szCs w:val="22"/>
        </w:rPr>
        <w:t>Za mezinárodní nevládní organizace se považují:</w:t>
      </w:r>
    </w:p>
    <w:p w14:paraId="5002D914"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Konfederace mladých farmářů (CEJA),</w:t>
      </w:r>
    </w:p>
    <w:p w14:paraId="184EB7EC"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 xml:space="preserve">Evropská konfederace zemědělských producentů (COPA), včetně její platformy </w:t>
      </w:r>
    </w:p>
    <w:p w14:paraId="1EF2A28B"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GEOPA-COPA,</w:t>
      </w:r>
    </w:p>
    <w:p w14:paraId="5D525EC0"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Všeobecný výbor pro zemědělské družstevnictví EU (COGECA),</w:t>
      </w:r>
    </w:p>
    <w:p w14:paraId="3C09C4B1" w14:textId="77777777" w:rsidR="00612ABC" w:rsidRPr="006E730D" w:rsidRDefault="00612ABC" w:rsidP="00612ABC">
      <w:pPr>
        <w:pStyle w:val="Odstavecseseznamem"/>
        <w:numPr>
          <w:ilvl w:val="0"/>
          <w:numId w:val="162"/>
        </w:numPr>
        <w:jc w:val="both"/>
        <w:rPr>
          <w:rFonts w:ascii="Arial" w:hAnsi="Arial" w:cs="Arial"/>
          <w:sz w:val="22"/>
          <w:szCs w:val="22"/>
        </w:rPr>
      </w:pPr>
      <w:proofErr w:type="spellStart"/>
      <w:r w:rsidRPr="006E730D">
        <w:rPr>
          <w:rFonts w:ascii="Arial" w:hAnsi="Arial" w:cs="Arial"/>
          <w:sz w:val="22"/>
          <w:szCs w:val="22"/>
        </w:rPr>
        <w:t>Association</w:t>
      </w:r>
      <w:proofErr w:type="spellEnd"/>
      <w:r w:rsidRPr="006E730D">
        <w:rPr>
          <w:rFonts w:ascii="Arial" w:hAnsi="Arial" w:cs="Arial"/>
          <w:sz w:val="22"/>
          <w:szCs w:val="22"/>
        </w:rPr>
        <w:t xml:space="preserve"> </w:t>
      </w:r>
      <w:proofErr w:type="spellStart"/>
      <w:r w:rsidRPr="006E730D">
        <w:rPr>
          <w:rFonts w:ascii="Arial" w:hAnsi="Arial" w:cs="Arial"/>
          <w:sz w:val="22"/>
          <w:szCs w:val="22"/>
        </w:rPr>
        <w:t>for</w:t>
      </w:r>
      <w:proofErr w:type="spellEnd"/>
      <w:r w:rsidRPr="006E730D">
        <w:rPr>
          <w:rFonts w:ascii="Arial" w:hAnsi="Arial" w:cs="Arial"/>
          <w:sz w:val="22"/>
          <w:szCs w:val="22"/>
        </w:rPr>
        <w:t xml:space="preserve"> </w:t>
      </w:r>
      <w:proofErr w:type="spellStart"/>
      <w:r w:rsidRPr="006E730D">
        <w:rPr>
          <w:rFonts w:ascii="Arial" w:hAnsi="Arial" w:cs="Arial"/>
          <w:sz w:val="22"/>
          <w:szCs w:val="22"/>
        </w:rPr>
        <w:t>Innovative</w:t>
      </w:r>
      <w:proofErr w:type="spellEnd"/>
      <w:r w:rsidRPr="006E730D">
        <w:rPr>
          <w:rFonts w:ascii="Arial" w:hAnsi="Arial" w:cs="Arial"/>
          <w:sz w:val="22"/>
          <w:szCs w:val="22"/>
        </w:rPr>
        <w:t xml:space="preserve"> </w:t>
      </w:r>
      <w:proofErr w:type="spellStart"/>
      <w:r w:rsidRPr="006E730D">
        <w:rPr>
          <w:rFonts w:ascii="Arial" w:hAnsi="Arial" w:cs="Arial"/>
          <w:sz w:val="22"/>
          <w:szCs w:val="22"/>
        </w:rPr>
        <w:t>Farming</w:t>
      </w:r>
      <w:proofErr w:type="spellEnd"/>
      <w:r w:rsidRPr="006E730D">
        <w:rPr>
          <w:rFonts w:ascii="Arial" w:hAnsi="Arial" w:cs="Arial"/>
          <w:sz w:val="22"/>
          <w:szCs w:val="22"/>
        </w:rPr>
        <w:t xml:space="preserve"> (AIF),</w:t>
      </w:r>
    </w:p>
    <w:p w14:paraId="5DCB8514" w14:textId="77777777" w:rsidR="00612ABC" w:rsidRPr="006E730D" w:rsidRDefault="00612ABC" w:rsidP="00612ABC">
      <w:pPr>
        <w:pStyle w:val="Odstavecseseznamem"/>
        <w:numPr>
          <w:ilvl w:val="0"/>
          <w:numId w:val="162"/>
        </w:numPr>
        <w:jc w:val="both"/>
        <w:rPr>
          <w:rFonts w:ascii="Arial" w:hAnsi="Arial" w:cs="Arial"/>
          <w:sz w:val="22"/>
          <w:szCs w:val="22"/>
        </w:rPr>
      </w:pPr>
      <w:proofErr w:type="spellStart"/>
      <w:r w:rsidRPr="006E730D">
        <w:rPr>
          <w:rFonts w:ascii="Arial" w:hAnsi="Arial" w:cs="Arial"/>
          <w:sz w:val="22"/>
          <w:szCs w:val="22"/>
        </w:rPr>
        <w:t>FoodDrinkEurope</w:t>
      </w:r>
      <w:proofErr w:type="spellEnd"/>
      <w:r w:rsidRPr="006E730D">
        <w:rPr>
          <w:rFonts w:ascii="Arial" w:hAnsi="Arial" w:cs="Arial"/>
          <w:sz w:val="22"/>
          <w:szCs w:val="22"/>
        </w:rPr>
        <w:t>,</w:t>
      </w:r>
    </w:p>
    <w:p w14:paraId="63BD34BE"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Konfederace evropských vlastníků lesů (CEPF),</w:t>
      </w:r>
    </w:p>
    <w:p w14:paraId="6C9D4D1D"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Evropská federace obecních lesů (FECOF),</w:t>
      </w:r>
    </w:p>
    <w:p w14:paraId="69A4478C"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Evropská federace chovatelů ryb (FEAP),</w:t>
      </w:r>
    </w:p>
    <w:p w14:paraId="5E59A2FE"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Evropská asociace lesních školek (EFNA),</w:t>
      </w:r>
    </w:p>
    <w:p w14:paraId="2FCEE203"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Evropská semenářská asociace (</w:t>
      </w:r>
      <w:proofErr w:type="spellStart"/>
      <w:r w:rsidRPr="006E730D">
        <w:rPr>
          <w:rFonts w:ascii="Arial" w:hAnsi="Arial" w:cs="Arial"/>
          <w:sz w:val="22"/>
          <w:szCs w:val="22"/>
        </w:rPr>
        <w:t>Euroseeds</w:t>
      </w:r>
      <w:proofErr w:type="spellEnd"/>
      <w:r w:rsidRPr="006E730D">
        <w:rPr>
          <w:rFonts w:ascii="Arial" w:hAnsi="Arial" w:cs="Arial"/>
          <w:sz w:val="22"/>
          <w:szCs w:val="22"/>
        </w:rPr>
        <w:t>),</w:t>
      </w:r>
    </w:p>
    <w:p w14:paraId="2EC14A9B"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Evropská školkařská asociace (ENA),</w:t>
      </w:r>
    </w:p>
    <w:p w14:paraId="4857FB05"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Asociace evropských regionů horských oblastí (EUROMONTANA),</w:t>
      </w:r>
    </w:p>
    <w:p w14:paraId="7245B911"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Sdružení evropských vinařských regionů (AREV),</w:t>
      </w:r>
    </w:p>
    <w:p w14:paraId="77D9C19A"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 xml:space="preserve">IFOAM </w:t>
      </w:r>
      <w:proofErr w:type="spellStart"/>
      <w:r w:rsidRPr="006E730D">
        <w:rPr>
          <w:rFonts w:ascii="Arial" w:hAnsi="Arial" w:cs="Arial"/>
          <w:sz w:val="22"/>
          <w:szCs w:val="22"/>
        </w:rPr>
        <w:t>Organics</w:t>
      </w:r>
      <w:proofErr w:type="spellEnd"/>
      <w:r w:rsidRPr="006E730D">
        <w:rPr>
          <w:rFonts w:ascii="Arial" w:hAnsi="Arial" w:cs="Arial"/>
          <w:sz w:val="22"/>
          <w:szCs w:val="22"/>
        </w:rPr>
        <w:t xml:space="preserve"> </w:t>
      </w:r>
      <w:proofErr w:type="spellStart"/>
      <w:r w:rsidRPr="006E730D">
        <w:rPr>
          <w:rFonts w:ascii="Arial" w:hAnsi="Arial" w:cs="Arial"/>
          <w:sz w:val="22"/>
          <w:szCs w:val="22"/>
        </w:rPr>
        <w:t>Europe</w:t>
      </w:r>
      <w:proofErr w:type="spellEnd"/>
      <w:r w:rsidRPr="006E730D">
        <w:rPr>
          <w:rFonts w:ascii="Arial" w:hAnsi="Arial" w:cs="Arial"/>
          <w:sz w:val="22"/>
          <w:szCs w:val="22"/>
        </w:rPr>
        <w:t>,</w:t>
      </w:r>
    </w:p>
    <w:p w14:paraId="77E517AB"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 xml:space="preserve">IPIFF (International </w:t>
      </w:r>
      <w:proofErr w:type="spellStart"/>
      <w:r w:rsidRPr="006E730D">
        <w:rPr>
          <w:rFonts w:ascii="Arial" w:hAnsi="Arial" w:cs="Arial"/>
          <w:sz w:val="22"/>
          <w:szCs w:val="22"/>
        </w:rPr>
        <w:t>Platform</w:t>
      </w:r>
      <w:proofErr w:type="spellEnd"/>
      <w:r w:rsidRPr="006E730D">
        <w:rPr>
          <w:rFonts w:ascii="Arial" w:hAnsi="Arial" w:cs="Arial"/>
          <w:sz w:val="22"/>
          <w:szCs w:val="22"/>
        </w:rPr>
        <w:t xml:space="preserve"> </w:t>
      </w:r>
      <w:proofErr w:type="spellStart"/>
      <w:r w:rsidRPr="006E730D">
        <w:rPr>
          <w:rFonts w:ascii="Arial" w:hAnsi="Arial" w:cs="Arial"/>
          <w:sz w:val="22"/>
          <w:szCs w:val="22"/>
        </w:rPr>
        <w:t>of</w:t>
      </w:r>
      <w:proofErr w:type="spellEnd"/>
      <w:r w:rsidRPr="006E730D">
        <w:rPr>
          <w:rFonts w:ascii="Arial" w:hAnsi="Arial" w:cs="Arial"/>
          <w:sz w:val="22"/>
          <w:szCs w:val="22"/>
        </w:rPr>
        <w:t xml:space="preserve"> </w:t>
      </w:r>
      <w:proofErr w:type="spellStart"/>
      <w:r w:rsidRPr="006E730D">
        <w:rPr>
          <w:rFonts w:ascii="Arial" w:hAnsi="Arial" w:cs="Arial"/>
          <w:sz w:val="22"/>
          <w:szCs w:val="22"/>
        </w:rPr>
        <w:t>Insects</w:t>
      </w:r>
      <w:proofErr w:type="spellEnd"/>
      <w:r w:rsidRPr="006E730D">
        <w:rPr>
          <w:rFonts w:ascii="Arial" w:hAnsi="Arial" w:cs="Arial"/>
          <w:sz w:val="22"/>
          <w:szCs w:val="22"/>
        </w:rPr>
        <w:t xml:space="preserve"> </w:t>
      </w:r>
      <w:proofErr w:type="spellStart"/>
      <w:r w:rsidRPr="006E730D">
        <w:rPr>
          <w:rFonts w:ascii="Arial" w:hAnsi="Arial" w:cs="Arial"/>
          <w:sz w:val="22"/>
          <w:szCs w:val="22"/>
        </w:rPr>
        <w:t>for</w:t>
      </w:r>
      <w:proofErr w:type="spellEnd"/>
      <w:r w:rsidRPr="006E730D">
        <w:rPr>
          <w:rFonts w:ascii="Arial" w:hAnsi="Arial" w:cs="Arial"/>
          <w:sz w:val="22"/>
          <w:szCs w:val="22"/>
        </w:rPr>
        <w:t xml:space="preserve"> Food and </w:t>
      </w:r>
      <w:proofErr w:type="spellStart"/>
      <w:r w:rsidRPr="006E730D">
        <w:rPr>
          <w:rFonts w:ascii="Arial" w:hAnsi="Arial" w:cs="Arial"/>
          <w:sz w:val="22"/>
          <w:szCs w:val="22"/>
        </w:rPr>
        <w:t>Feed</w:t>
      </w:r>
      <w:proofErr w:type="spellEnd"/>
      <w:r w:rsidRPr="006E730D">
        <w:rPr>
          <w:rFonts w:ascii="Arial" w:hAnsi="Arial" w:cs="Arial"/>
          <w:sz w:val="22"/>
          <w:szCs w:val="22"/>
        </w:rPr>
        <w:t>),</w:t>
      </w:r>
    </w:p>
    <w:p w14:paraId="2AC9FC86"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Mezinárodní asociace zahradnických producentů (AIPH),</w:t>
      </w:r>
    </w:p>
    <w:p w14:paraId="21E96ED5"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Organizace evropských vlastníků půdy (ELO),</w:t>
      </w:r>
    </w:p>
    <w:p w14:paraId="134DA62B" w14:textId="77777777" w:rsidR="00612ABC" w:rsidRPr="006E730D" w:rsidRDefault="00612ABC" w:rsidP="00612ABC">
      <w:pPr>
        <w:pStyle w:val="Odstavecseseznamem"/>
        <w:numPr>
          <w:ilvl w:val="0"/>
          <w:numId w:val="162"/>
        </w:numPr>
        <w:jc w:val="both"/>
        <w:rPr>
          <w:rFonts w:ascii="Arial" w:hAnsi="Arial" w:cs="Arial"/>
          <w:sz w:val="22"/>
          <w:szCs w:val="22"/>
        </w:rPr>
      </w:pPr>
      <w:proofErr w:type="spellStart"/>
      <w:r w:rsidRPr="006E730D">
        <w:rPr>
          <w:rFonts w:ascii="Arial" w:hAnsi="Arial" w:cs="Arial"/>
          <w:sz w:val="22"/>
          <w:szCs w:val="22"/>
        </w:rPr>
        <w:t>Farm</w:t>
      </w:r>
      <w:proofErr w:type="spellEnd"/>
      <w:r w:rsidRPr="006E730D">
        <w:rPr>
          <w:rFonts w:ascii="Arial" w:hAnsi="Arial" w:cs="Arial"/>
          <w:sz w:val="22"/>
          <w:szCs w:val="22"/>
        </w:rPr>
        <w:t xml:space="preserve"> </w:t>
      </w:r>
      <w:proofErr w:type="spellStart"/>
      <w:r w:rsidRPr="006E730D">
        <w:rPr>
          <w:rFonts w:ascii="Arial" w:hAnsi="Arial" w:cs="Arial"/>
          <w:sz w:val="22"/>
          <w:szCs w:val="22"/>
        </w:rPr>
        <w:t>Europe</w:t>
      </w:r>
      <w:proofErr w:type="spellEnd"/>
      <w:r w:rsidRPr="006E730D">
        <w:rPr>
          <w:rFonts w:ascii="Arial" w:hAnsi="Arial" w:cs="Arial"/>
          <w:sz w:val="22"/>
          <w:szCs w:val="22"/>
        </w:rPr>
        <w:t>,</w:t>
      </w:r>
    </w:p>
    <w:p w14:paraId="24EC695C" w14:textId="77777777" w:rsidR="00612ABC" w:rsidRPr="006E730D" w:rsidRDefault="00612ABC" w:rsidP="00612ABC">
      <w:pPr>
        <w:pStyle w:val="Odstavecseseznamem"/>
        <w:numPr>
          <w:ilvl w:val="0"/>
          <w:numId w:val="162"/>
        </w:numPr>
        <w:jc w:val="both"/>
        <w:rPr>
          <w:rFonts w:ascii="Arial" w:hAnsi="Arial" w:cs="Arial"/>
          <w:sz w:val="22"/>
          <w:szCs w:val="22"/>
        </w:rPr>
      </w:pPr>
      <w:r w:rsidRPr="006E730D">
        <w:rPr>
          <w:rFonts w:ascii="Arial" w:hAnsi="Arial" w:cs="Arial"/>
          <w:sz w:val="22"/>
          <w:szCs w:val="22"/>
        </w:rPr>
        <w:t>FLORINT.</w:t>
      </w:r>
    </w:p>
    <w:p w14:paraId="06AF4C01" w14:textId="7FDA0BBB" w:rsidR="008A57E2" w:rsidRPr="006E730D" w:rsidRDefault="008A57E2" w:rsidP="008A57E2">
      <w:pPr>
        <w:pStyle w:val="ploha"/>
      </w:pPr>
    </w:p>
    <w:p w14:paraId="47B607D8" w14:textId="37408C20" w:rsidR="008A57E2" w:rsidRPr="006E730D" w:rsidRDefault="008A57E2" w:rsidP="008A57E2">
      <w:pPr>
        <w:pStyle w:val="ploha"/>
      </w:pPr>
    </w:p>
    <w:p w14:paraId="2D57B30D" w14:textId="424C6FB5" w:rsidR="008A57E2" w:rsidRPr="006E730D" w:rsidRDefault="008A57E2" w:rsidP="008A57E2">
      <w:pPr>
        <w:pStyle w:val="ploha"/>
      </w:pPr>
    </w:p>
    <w:p w14:paraId="2B1CA6A5" w14:textId="0966428E" w:rsidR="00B31D37" w:rsidRPr="006E730D" w:rsidRDefault="00B31D37" w:rsidP="008A57E2">
      <w:pPr>
        <w:pStyle w:val="ploha"/>
      </w:pPr>
    </w:p>
    <w:p w14:paraId="64033A99" w14:textId="33140639" w:rsidR="00B31D37" w:rsidRPr="006E730D" w:rsidRDefault="00B31D37" w:rsidP="008A57E2">
      <w:pPr>
        <w:pStyle w:val="ploha"/>
      </w:pPr>
    </w:p>
    <w:p w14:paraId="74F8364B" w14:textId="223F7ADF" w:rsidR="00B31D37" w:rsidRPr="006E730D" w:rsidRDefault="00B31D37" w:rsidP="008A57E2">
      <w:pPr>
        <w:pStyle w:val="ploha"/>
      </w:pPr>
    </w:p>
    <w:p w14:paraId="68C6CA0B" w14:textId="78597F65" w:rsidR="00B31D37" w:rsidRPr="006E730D" w:rsidRDefault="00B31D37" w:rsidP="008A57E2">
      <w:pPr>
        <w:pStyle w:val="ploha"/>
      </w:pPr>
    </w:p>
    <w:p w14:paraId="592A5F3C" w14:textId="1C794359" w:rsidR="00B31D37" w:rsidRPr="006E730D" w:rsidRDefault="00B31D37" w:rsidP="008A57E2">
      <w:pPr>
        <w:pStyle w:val="ploha"/>
      </w:pPr>
    </w:p>
    <w:p w14:paraId="5A85BAF9" w14:textId="73197855" w:rsidR="00B31D37" w:rsidRPr="006E730D" w:rsidRDefault="00B31D37" w:rsidP="008A57E2">
      <w:pPr>
        <w:pStyle w:val="ploha"/>
      </w:pPr>
    </w:p>
    <w:p w14:paraId="3EF5BE67" w14:textId="1D692434" w:rsidR="00DE4231" w:rsidRPr="006E730D" w:rsidRDefault="00DE4231" w:rsidP="008A57E2">
      <w:pPr>
        <w:pStyle w:val="ploha"/>
      </w:pPr>
    </w:p>
    <w:p w14:paraId="0FF28C96" w14:textId="659EAFF6" w:rsidR="008A57E2" w:rsidRPr="006E730D" w:rsidRDefault="008A57E2" w:rsidP="008A57E2">
      <w:pPr>
        <w:pStyle w:val="ploha"/>
      </w:pPr>
    </w:p>
    <w:p w14:paraId="6708035F" w14:textId="13D15EBD" w:rsidR="008A57E2" w:rsidRPr="006E730D" w:rsidRDefault="008A57E2" w:rsidP="008A57E2">
      <w:pPr>
        <w:pStyle w:val="ploha"/>
      </w:pPr>
    </w:p>
    <w:p w14:paraId="39764C26" w14:textId="622C417D" w:rsidR="008A57E2" w:rsidRPr="006E730D" w:rsidRDefault="008A57E2" w:rsidP="008A57E2">
      <w:pPr>
        <w:pStyle w:val="ploha"/>
      </w:pPr>
    </w:p>
    <w:p w14:paraId="0A541238" w14:textId="56D94787" w:rsidR="008A57E2" w:rsidRPr="006E730D" w:rsidRDefault="008A57E2" w:rsidP="008A57E2">
      <w:pPr>
        <w:pStyle w:val="ploha"/>
      </w:pPr>
    </w:p>
    <w:p w14:paraId="564B9B99" w14:textId="6899EE31" w:rsidR="008A57E2" w:rsidRPr="006E730D" w:rsidRDefault="008A57E2" w:rsidP="008A57E2">
      <w:pPr>
        <w:pStyle w:val="ploha"/>
      </w:pPr>
    </w:p>
    <w:p w14:paraId="2D9D31B2" w14:textId="7453BA12" w:rsidR="008A57E2" w:rsidRPr="006E730D" w:rsidRDefault="008A57E2" w:rsidP="008A57E2">
      <w:pPr>
        <w:pStyle w:val="ploha"/>
      </w:pPr>
    </w:p>
    <w:p w14:paraId="02884FD6" w14:textId="4B16306F" w:rsidR="008A57E2" w:rsidRPr="006E730D" w:rsidRDefault="008A57E2" w:rsidP="008A57E2">
      <w:pPr>
        <w:pStyle w:val="ploha"/>
      </w:pPr>
    </w:p>
    <w:p w14:paraId="426B73DF" w14:textId="2D4D01BE" w:rsidR="008A57E2" w:rsidRPr="006E730D" w:rsidRDefault="008A57E2" w:rsidP="008A57E2">
      <w:pPr>
        <w:pStyle w:val="ploha"/>
      </w:pPr>
    </w:p>
    <w:p w14:paraId="2F491585" w14:textId="7E48B3AE" w:rsidR="008A57E2" w:rsidRPr="006E730D" w:rsidRDefault="008A57E2" w:rsidP="008A57E2">
      <w:pPr>
        <w:pStyle w:val="ploha"/>
      </w:pPr>
    </w:p>
    <w:p w14:paraId="21CB6230" w14:textId="46221C5D" w:rsidR="008A57E2" w:rsidRPr="006E730D" w:rsidRDefault="008A57E2" w:rsidP="008A57E2">
      <w:pPr>
        <w:pStyle w:val="ploha"/>
      </w:pPr>
    </w:p>
    <w:p w14:paraId="38702D73" w14:textId="616F6D91" w:rsidR="008A57E2" w:rsidRPr="003C463D" w:rsidRDefault="00E0708A" w:rsidP="003C463D">
      <w:pPr>
        <w:rPr>
          <w:rFonts w:ascii="Arial" w:hAnsi="Arial" w:cs="Arial"/>
          <w:b/>
          <w:i/>
          <w:sz w:val="22"/>
          <w:szCs w:val="22"/>
        </w:rPr>
      </w:pPr>
      <w:r w:rsidRPr="007A6786">
        <w:rPr>
          <w:rFonts w:ascii="Arial" w:hAnsi="Arial" w:cs="Arial"/>
        </w:rPr>
        <w:br w:type="page"/>
      </w:r>
    </w:p>
    <w:p w14:paraId="56D7D140" w14:textId="1DCAC55C" w:rsidR="008A57E2" w:rsidRPr="006E730D" w:rsidRDefault="008A57E2" w:rsidP="0015178B">
      <w:pPr>
        <w:pStyle w:val="Plohy"/>
      </w:pPr>
      <w:bookmarkStart w:id="724" w:name="_Toc433109655"/>
      <w:bookmarkStart w:id="725" w:name="_Toc438120485"/>
      <w:bookmarkStart w:id="726" w:name="_Toc438190306"/>
      <w:bookmarkStart w:id="727" w:name="_Toc441131743"/>
      <w:bookmarkStart w:id="728" w:name="_Toc441157123"/>
      <w:bookmarkStart w:id="729" w:name="_Toc14070845"/>
      <w:bookmarkStart w:id="730" w:name="_Toc172109410"/>
      <w:bookmarkStart w:id="731" w:name="_Toc204173258"/>
      <w:proofErr w:type="spellStart"/>
      <w:r w:rsidRPr="006E730D">
        <w:lastRenderedPageBreak/>
        <w:t>Závazný</w:t>
      </w:r>
      <w:proofErr w:type="spellEnd"/>
      <w:r w:rsidRPr="006E730D">
        <w:t xml:space="preserve"> </w:t>
      </w:r>
      <w:proofErr w:type="spellStart"/>
      <w:r w:rsidRPr="006E730D">
        <w:t>vzor</w:t>
      </w:r>
      <w:proofErr w:type="spellEnd"/>
      <w:r w:rsidRPr="006E730D">
        <w:t xml:space="preserve"> </w:t>
      </w:r>
      <w:bookmarkEnd w:id="724"/>
      <w:bookmarkEnd w:id="725"/>
      <w:bookmarkEnd w:id="726"/>
      <w:bookmarkEnd w:id="727"/>
      <w:bookmarkEnd w:id="728"/>
      <w:bookmarkEnd w:id="729"/>
      <w:bookmarkEnd w:id="730"/>
      <w:proofErr w:type="spellStart"/>
      <w:r w:rsidR="00134272" w:rsidRPr="006E730D">
        <w:t>Potvrzení</w:t>
      </w:r>
      <w:proofErr w:type="spellEnd"/>
      <w:r w:rsidR="00134272" w:rsidRPr="006E730D">
        <w:t xml:space="preserve"> </w:t>
      </w:r>
      <w:r w:rsidR="001F0E02" w:rsidRPr="006E730D">
        <w:t xml:space="preserve">o </w:t>
      </w:r>
      <w:proofErr w:type="spellStart"/>
      <w:r w:rsidR="00134272" w:rsidRPr="006E730D">
        <w:t>výjezdu</w:t>
      </w:r>
      <w:proofErr w:type="spellEnd"/>
      <w:r w:rsidR="00134272" w:rsidRPr="006E730D">
        <w:t>/Confirmation of Mobility</w:t>
      </w:r>
      <w:bookmarkEnd w:id="731"/>
      <w:r w:rsidRPr="006E730D">
        <w:t xml:space="preserve"> </w:t>
      </w:r>
    </w:p>
    <w:p w14:paraId="1AE2B0D7" w14:textId="5CD78C90" w:rsidR="00DA4646" w:rsidRPr="006E730D" w:rsidRDefault="00DA4646" w:rsidP="00E10D96">
      <w:pPr>
        <w:jc w:val="both"/>
        <w:rPr>
          <w:rFonts w:ascii="Arial" w:hAnsi="Arial" w:cs="Arial"/>
          <w:sz w:val="24"/>
          <w:szCs w:val="24"/>
        </w:rPr>
      </w:pPr>
    </w:p>
    <w:p w14:paraId="30A58FC4" w14:textId="77777777" w:rsidR="00962BD5" w:rsidRPr="007A6786" w:rsidRDefault="00962BD5" w:rsidP="00962BD5">
      <w:pPr>
        <w:rPr>
          <w:rFonts w:ascii="Arial" w:hAnsi="Arial" w:cs="Arial"/>
          <w:b/>
          <w:bCs/>
          <w:sz w:val="22"/>
          <w:szCs w:val="22"/>
        </w:rPr>
      </w:pPr>
      <w:bookmarkStart w:id="732" w:name="_Toc441157177"/>
    </w:p>
    <w:p w14:paraId="5A89291E" w14:textId="77777777" w:rsidR="00962BD5" w:rsidRDefault="00962BD5" w:rsidP="00962BD5">
      <w:pPr>
        <w:keepNext/>
        <w:spacing w:line="360" w:lineRule="auto"/>
        <w:jc w:val="center"/>
        <w:outlineLvl w:val="0"/>
        <w:rPr>
          <w:ins w:id="733" w:author="Pokorná Kateřina" w:date="2025-08-06T13:39:00Z" w16du:dateUtc="2025-08-06T11:39:00Z"/>
          <w:rFonts w:ascii="Arial" w:hAnsi="Arial" w:cs="Arial"/>
          <w:b/>
          <w:bCs/>
          <w:sz w:val="24"/>
          <w:szCs w:val="24"/>
        </w:rPr>
      </w:pPr>
      <w:bookmarkStart w:id="734" w:name="_Toc204173259"/>
      <w:r w:rsidRPr="007A6786">
        <w:rPr>
          <w:rFonts w:ascii="Arial" w:hAnsi="Arial" w:cs="Arial"/>
          <w:b/>
          <w:bCs/>
          <w:sz w:val="24"/>
          <w:szCs w:val="24"/>
        </w:rPr>
        <w:t>CONFIRMATION OF MOBILITY</w:t>
      </w:r>
      <w:bookmarkEnd w:id="734"/>
    </w:p>
    <w:p w14:paraId="28BBC23B" w14:textId="394F99B5" w:rsidR="003127C3" w:rsidRDefault="00472C11" w:rsidP="00962BD5">
      <w:pPr>
        <w:keepNext/>
        <w:spacing w:line="360" w:lineRule="auto"/>
        <w:jc w:val="center"/>
        <w:outlineLvl w:val="0"/>
        <w:rPr>
          <w:ins w:id="735" w:author="Pokorná Kateřina" w:date="2025-08-06T13:40:00Z" w16du:dateUtc="2025-08-06T11:40:00Z"/>
          <w:rFonts w:ascii="Arial" w:hAnsi="Arial" w:cs="Arial"/>
          <w:b/>
          <w:bCs/>
          <w:sz w:val="24"/>
          <w:szCs w:val="24"/>
        </w:rPr>
      </w:pPr>
      <w:ins w:id="736" w:author="Pokorná Kateřina" w:date="2025-08-06T13:39:00Z" w16du:dateUtc="2025-08-06T11:39:00Z">
        <w:r>
          <w:rPr>
            <w:rFonts w:ascii="Arial" w:hAnsi="Arial" w:cs="Arial"/>
            <w:b/>
            <w:bCs/>
            <w:sz w:val="24"/>
            <w:szCs w:val="24"/>
          </w:rPr>
          <w:t>PO</w:t>
        </w:r>
      </w:ins>
      <w:ins w:id="737" w:author="Pokorná Kateřina" w:date="2025-08-06T13:40:00Z" w16du:dateUtc="2025-08-06T11:40:00Z">
        <w:r>
          <w:rPr>
            <w:rFonts w:ascii="Arial" w:hAnsi="Arial" w:cs="Arial"/>
            <w:b/>
            <w:bCs/>
            <w:sz w:val="24"/>
            <w:szCs w:val="24"/>
          </w:rPr>
          <w:t>TVRZENÍ O VÝJEZDU</w:t>
        </w:r>
      </w:ins>
    </w:p>
    <w:p w14:paraId="0D846E73" w14:textId="77777777" w:rsidR="00472C11" w:rsidRPr="007A6786" w:rsidRDefault="00472C11" w:rsidP="00962BD5">
      <w:pPr>
        <w:keepNext/>
        <w:spacing w:line="360" w:lineRule="auto"/>
        <w:jc w:val="center"/>
        <w:outlineLvl w:val="0"/>
        <w:rPr>
          <w:rFonts w:ascii="Arial" w:hAnsi="Arial" w:cs="Arial"/>
          <w:b/>
          <w:bCs/>
          <w:sz w:val="24"/>
          <w:szCs w:val="24"/>
        </w:rPr>
      </w:pPr>
    </w:p>
    <w:p w14:paraId="5AFB58B6" w14:textId="56B8CC9B" w:rsidR="00962BD5" w:rsidRPr="007A6786" w:rsidRDefault="00962BD5" w:rsidP="00962BD5">
      <w:pPr>
        <w:rPr>
          <w:rFonts w:ascii="Arial" w:hAnsi="Arial" w:cs="Arial"/>
          <w:sz w:val="24"/>
          <w:szCs w:val="24"/>
        </w:rPr>
      </w:pPr>
      <w:r w:rsidRPr="007A6786">
        <w:rPr>
          <w:rFonts w:ascii="Arial" w:hAnsi="Arial" w:cs="Arial"/>
          <w:sz w:val="24"/>
          <w:szCs w:val="24"/>
        </w:rPr>
        <w:t>THE PARTICIPANT</w:t>
      </w:r>
      <w:r w:rsidR="00134272" w:rsidRPr="007A6786">
        <w:rPr>
          <w:rFonts w:ascii="Arial" w:hAnsi="Arial" w:cs="Arial"/>
          <w:sz w:val="24"/>
          <w:szCs w:val="24"/>
        </w:rPr>
        <w:t>/ÚČASTNÍK</w:t>
      </w:r>
    </w:p>
    <w:tbl>
      <w:tblPr>
        <w:tblW w:w="94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737"/>
      </w:tblGrid>
      <w:tr w:rsidR="00962BD5" w:rsidRPr="006E730D" w14:paraId="4768E15D" w14:textId="77777777" w:rsidTr="00307DFB">
        <w:tc>
          <w:tcPr>
            <w:tcW w:w="3686" w:type="dxa"/>
            <w:tcBorders>
              <w:top w:val="single" w:sz="4" w:space="0" w:color="auto"/>
              <w:left w:val="single" w:sz="4" w:space="0" w:color="auto"/>
              <w:bottom w:val="single" w:sz="4" w:space="0" w:color="auto"/>
              <w:right w:val="single" w:sz="4" w:space="0" w:color="auto"/>
            </w:tcBorders>
            <w:hideMark/>
          </w:tcPr>
          <w:p w14:paraId="77871EC6" w14:textId="36893533" w:rsidR="00962BD5" w:rsidRPr="008174FD" w:rsidRDefault="00962BD5">
            <w:pPr>
              <w:ind w:firstLine="142"/>
              <w:rPr>
                <w:rFonts w:ascii="Arial" w:hAnsi="Arial" w:cs="Arial"/>
                <w:sz w:val="22"/>
                <w:szCs w:val="22"/>
                <w:rPrChange w:id="738" w:author="Pokorná Kateřina" w:date="2025-08-12T10:25:00Z" w16du:dateUtc="2025-08-12T08:25:00Z">
                  <w:rPr>
                    <w:rFonts w:ascii="Arial" w:hAnsi="Arial" w:cs="Arial"/>
                    <w:sz w:val="24"/>
                    <w:szCs w:val="24"/>
                  </w:rPr>
                </w:rPrChange>
              </w:rPr>
            </w:pPr>
            <w:proofErr w:type="spellStart"/>
            <w:r w:rsidRPr="008174FD">
              <w:rPr>
                <w:rFonts w:ascii="Arial" w:hAnsi="Arial" w:cs="Arial"/>
                <w:sz w:val="22"/>
                <w:szCs w:val="22"/>
                <w:rPrChange w:id="739" w:author="Pokorná Kateřina" w:date="2025-08-12T10:25:00Z" w16du:dateUtc="2025-08-12T08:25:00Z">
                  <w:rPr>
                    <w:rFonts w:ascii="Arial" w:hAnsi="Arial" w:cs="Arial"/>
                    <w:sz w:val="24"/>
                    <w:szCs w:val="24"/>
                  </w:rPr>
                </w:rPrChange>
              </w:rPr>
              <w:t>Family</w:t>
            </w:r>
            <w:proofErr w:type="spellEnd"/>
            <w:r w:rsidRPr="008174FD">
              <w:rPr>
                <w:rFonts w:ascii="Arial" w:hAnsi="Arial" w:cs="Arial"/>
                <w:sz w:val="22"/>
                <w:szCs w:val="22"/>
                <w:rPrChange w:id="740"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741" w:author="Pokorná Kateřina" w:date="2025-08-12T10:25:00Z" w16du:dateUtc="2025-08-12T08:25:00Z">
                  <w:rPr>
                    <w:rFonts w:ascii="Arial" w:hAnsi="Arial" w:cs="Arial"/>
                    <w:sz w:val="24"/>
                    <w:szCs w:val="24"/>
                  </w:rPr>
                </w:rPrChange>
              </w:rPr>
              <w:t>name</w:t>
            </w:r>
            <w:proofErr w:type="spellEnd"/>
            <w:r w:rsidR="00134272" w:rsidRPr="008174FD">
              <w:rPr>
                <w:rFonts w:ascii="Arial" w:hAnsi="Arial" w:cs="Arial"/>
                <w:sz w:val="22"/>
                <w:szCs w:val="22"/>
                <w:rPrChange w:id="742" w:author="Pokorná Kateřina" w:date="2025-08-12T10:25:00Z" w16du:dateUtc="2025-08-12T08:25:00Z">
                  <w:rPr>
                    <w:rFonts w:ascii="Arial" w:hAnsi="Arial" w:cs="Arial"/>
                    <w:sz w:val="24"/>
                    <w:szCs w:val="24"/>
                  </w:rPr>
                </w:rPrChange>
              </w:rPr>
              <w:t>/Příjmení</w:t>
            </w:r>
            <w:r w:rsidRPr="008174FD">
              <w:rPr>
                <w:rFonts w:ascii="Arial" w:hAnsi="Arial" w:cs="Arial"/>
                <w:sz w:val="22"/>
                <w:szCs w:val="22"/>
                <w:rPrChange w:id="743"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15B477E9" w14:textId="77777777" w:rsidR="00962BD5" w:rsidRPr="007A6786" w:rsidRDefault="00962BD5">
            <w:pPr>
              <w:ind w:firstLine="142"/>
              <w:rPr>
                <w:rFonts w:ascii="Arial" w:hAnsi="Arial" w:cs="Arial"/>
                <w:sz w:val="24"/>
                <w:szCs w:val="24"/>
              </w:rPr>
            </w:pPr>
          </w:p>
        </w:tc>
      </w:tr>
      <w:tr w:rsidR="00962BD5" w:rsidRPr="006E730D" w14:paraId="78312782" w14:textId="77777777" w:rsidTr="00307DFB">
        <w:tc>
          <w:tcPr>
            <w:tcW w:w="3686" w:type="dxa"/>
            <w:tcBorders>
              <w:top w:val="single" w:sz="4" w:space="0" w:color="auto"/>
              <w:left w:val="single" w:sz="4" w:space="0" w:color="auto"/>
              <w:bottom w:val="single" w:sz="4" w:space="0" w:color="auto"/>
              <w:right w:val="single" w:sz="4" w:space="0" w:color="auto"/>
            </w:tcBorders>
            <w:hideMark/>
          </w:tcPr>
          <w:p w14:paraId="1D9A7DB6" w14:textId="16B78419" w:rsidR="00962BD5" w:rsidRPr="008174FD" w:rsidRDefault="00962BD5">
            <w:pPr>
              <w:ind w:firstLine="142"/>
              <w:rPr>
                <w:rFonts w:ascii="Arial" w:hAnsi="Arial" w:cs="Arial"/>
                <w:sz w:val="22"/>
                <w:szCs w:val="22"/>
                <w:rPrChange w:id="744" w:author="Pokorná Kateřina" w:date="2025-08-12T10:25:00Z" w16du:dateUtc="2025-08-12T08:25:00Z">
                  <w:rPr>
                    <w:rFonts w:ascii="Arial" w:hAnsi="Arial" w:cs="Arial"/>
                    <w:sz w:val="24"/>
                    <w:szCs w:val="24"/>
                  </w:rPr>
                </w:rPrChange>
              </w:rPr>
            </w:pPr>
            <w:proofErr w:type="spellStart"/>
            <w:r w:rsidRPr="008174FD">
              <w:rPr>
                <w:rFonts w:ascii="Arial" w:hAnsi="Arial" w:cs="Arial"/>
                <w:sz w:val="22"/>
                <w:szCs w:val="22"/>
                <w:rPrChange w:id="745" w:author="Pokorná Kateřina" w:date="2025-08-12T10:25:00Z" w16du:dateUtc="2025-08-12T08:25:00Z">
                  <w:rPr>
                    <w:rFonts w:ascii="Arial" w:hAnsi="Arial" w:cs="Arial"/>
                    <w:sz w:val="24"/>
                    <w:szCs w:val="24"/>
                  </w:rPr>
                </w:rPrChange>
              </w:rPr>
              <w:t>First</w:t>
            </w:r>
            <w:proofErr w:type="spellEnd"/>
            <w:r w:rsidRPr="008174FD">
              <w:rPr>
                <w:rFonts w:ascii="Arial" w:hAnsi="Arial" w:cs="Arial"/>
                <w:sz w:val="22"/>
                <w:szCs w:val="22"/>
                <w:rPrChange w:id="746"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747" w:author="Pokorná Kateřina" w:date="2025-08-12T10:25:00Z" w16du:dateUtc="2025-08-12T08:25:00Z">
                  <w:rPr>
                    <w:rFonts w:ascii="Arial" w:hAnsi="Arial" w:cs="Arial"/>
                    <w:sz w:val="24"/>
                    <w:szCs w:val="24"/>
                  </w:rPr>
                </w:rPrChange>
              </w:rPr>
              <w:t>name</w:t>
            </w:r>
            <w:proofErr w:type="spellEnd"/>
            <w:r w:rsidR="00134272" w:rsidRPr="008174FD">
              <w:rPr>
                <w:rFonts w:ascii="Arial" w:hAnsi="Arial" w:cs="Arial"/>
                <w:sz w:val="22"/>
                <w:szCs w:val="22"/>
                <w:rPrChange w:id="748" w:author="Pokorná Kateřina" w:date="2025-08-12T10:25:00Z" w16du:dateUtc="2025-08-12T08:25:00Z">
                  <w:rPr>
                    <w:rFonts w:ascii="Arial" w:hAnsi="Arial" w:cs="Arial"/>
                    <w:sz w:val="24"/>
                    <w:szCs w:val="24"/>
                  </w:rPr>
                </w:rPrChange>
              </w:rPr>
              <w:t>/Jméno</w:t>
            </w:r>
            <w:r w:rsidRPr="008174FD">
              <w:rPr>
                <w:rFonts w:ascii="Arial" w:hAnsi="Arial" w:cs="Arial"/>
                <w:sz w:val="22"/>
                <w:szCs w:val="22"/>
                <w:rPrChange w:id="749"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4AD56930" w14:textId="77777777" w:rsidR="00962BD5" w:rsidRPr="007A6786" w:rsidRDefault="00962BD5">
            <w:pPr>
              <w:ind w:firstLine="142"/>
              <w:rPr>
                <w:rFonts w:ascii="Arial" w:hAnsi="Arial" w:cs="Arial"/>
                <w:sz w:val="24"/>
                <w:szCs w:val="24"/>
              </w:rPr>
            </w:pPr>
          </w:p>
        </w:tc>
      </w:tr>
      <w:tr w:rsidR="00962BD5" w:rsidRPr="006E730D" w14:paraId="3981DD22" w14:textId="77777777" w:rsidTr="00307DFB">
        <w:tc>
          <w:tcPr>
            <w:tcW w:w="3686" w:type="dxa"/>
            <w:tcBorders>
              <w:top w:val="single" w:sz="4" w:space="0" w:color="auto"/>
              <w:left w:val="single" w:sz="4" w:space="0" w:color="auto"/>
              <w:bottom w:val="single" w:sz="4" w:space="0" w:color="auto"/>
              <w:right w:val="single" w:sz="4" w:space="0" w:color="auto"/>
            </w:tcBorders>
          </w:tcPr>
          <w:p w14:paraId="10C59499" w14:textId="38A55E9D" w:rsidR="00962BD5" w:rsidRPr="008174FD" w:rsidRDefault="00962BD5">
            <w:pPr>
              <w:ind w:firstLine="142"/>
              <w:rPr>
                <w:rFonts w:ascii="Arial" w:hAnsi="Arial" w:cs="Arial"/>
                <w:sz w:val="22"/>
                <w:szCs w:val="22"/>
                <w:rPrChange w:id="750" w:author="Pokorná Kateřina" w:date="2025-08-12T10:25:00Z" w16du:dateUtc="2025-08-12T08:25:00Z">
                  <w:rPr>
                    <w:rFonts w:ascii="Arial" w:hAnsi="Arial" w:cs="Arial"/>
                    <w:sz w:val="24"/>
                    <w:szCs w:val="24"/>
                  </w:rPr>
                </w:rPrChange>
              </w:rPr>
            </w:pPr>
            <w:proofErr w:type="spellStart"/>
            <w:r w:rsidRPr="008174FD">
              <w:rPr>
                <w:rFonts w:ascii="Arial" w:hAnsi="Arial" w:cs="Arial"/>
                <w:sz w:val="22"/>
                <w:szCs w:val="22"/>
                <w:rPrChange w:id="751" w:author="Pokorná Kateřina" w:date="2025-08-12T10:25:00Z" w16du:dateUtc="2025-08-12T08:25:00Z">
                  <w:rPr>
                    <w:rFonts w:ascii="Arial" w:hAnsi="Arial" w:cs="Arial"/>
                    <w:sz w:val="24"/>
                    <w:szCs w:val="24"/>
                  </w:rPr>
                </w:rPrChange>
              </w:rPr>
              <w:t>Birth</w:t>
            </w:r>
            <w:proofErr w:type="spellEnd"/>
            <w:r w:rsidRPr="008174FD">
              <w:rPr>
                <w:rFonts w:ascii="Arial" w:hAnsi="Arial" w:cs="Arial"/>
                <w:sz w:val="22"/>
                <w:szCs w:val="22"/>
                <w:rPrChange w:id="752"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753" w:author="Pokorná Kateřina" w:date="2025-08-12T10:25:00Z" w16du:dateUtc="2025-08-12T08:25:00Z">
                  <w:rPr>
                    <w:rFonts w:ascii="Arial" w:hAnsi="Arial" w:cs="Arial"/>
                    <w:sz w:val="24"/>
                    <w:szCs w:val="24"/>
                  </w:rPr>
                </w:rPrChange>
              </w:rPr>
              <w:t>number</w:t>
            </w:r>
            <w:proofErr w:type="spellEnd"/>
            <w:r w:rsidR="00134272" w:rsidRPr="008174FD">
              <w:rPr>
                <w:rFonts w:ascii="Arial" w:hAnsi="Arial" w:cs="Arial"/>
                <w:sz w:val="22"/>
                <w:szCs w:val="22"/>
                <w:rPrChange w:id="754" w:author="Pokorná Kateřina" w:date="2025-08-12T10:25:00Z" w16du:dateUtc="2025-08-12T08:25:00Z">
                  <w:rPr>
                    <w:rFonts w:ascii="Arial" w:hAnsi="Arial" w:cs="Arial"/>
                    <w:sz w:val="24"/>
                    <w:szCs w:val="24"/>
                  </w:rPr>
                </w:rPrChange>
              </w:rPr>
              <w:t>/Rodné číslo</w:t>
            </w:r>
            <w:r w:rsidRPr="008174FD">
              <w:rPr>
                <w:rFonts w:ascii="Arial" w:hAnsi="Arial" w:cs="Arial"/>
                <w:sz w:val="22"/>
                <w:szCs w:val="22"/>
                <w:rPrChange w:id="755"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06E27A7E" w14:textId="77777777" w:rsidR="00962BD5" w:rsidRPr="007A6786" w:rsidRDefault="00962BD5">
            <w:pPr>
              <w:ind w:firstLine="142"/>
              <w:rPr>
                <w:rFonts w:ascii="Arial" w:hAnsi="Arial" w:cs="Arial"/>
                <w:sz w:val="24"/>
                <w:szCs w:val="24"/>
              </w:rPr>
            </w:pPr>
          </w:p>
        </w:tc>
      </w:tr>
      <w:tr w:rsidR="00962BD5" w:rsidRPr="006E730D" w14:paraId="4EE2747A" w14:textId="77777777" w:rsidTr="00307DFB">
        <w:tc>
          <w:tcPr>
            <w:tcW w:w="3686" w:type="dxa"/>
            <w:tcBorders>
              <w:top w:val="single" w:sz="4" w:space="0" w:color="auto"/>
              <w:left w:val="single" w:sz="4" w:space="0" w:color="auto"/>
              <w:bottom w:val="single" w:sz="4" w:space="0" w:color="auto"/>
              <w:right w:val="single" w:sz="4" w:space="0" w:color="auto"/>
            </w:tcBorders>
          </w:tcPr>
          <w:p w14:paraId="460D4561" w14:textId="77777777" w:rsidR="00962BD5" w:rsidRPr="008174FD" w:rsidRDefault="00962BD5">
            <w:pPr>
              <w:ind w:firstLine="142"/>
              <w:rPr>
                <w:rFonts w:ascii="Arial" w:hAnsi="Arial" w:cs="Arial"/>
                <w:sz w:val="22"/>
                <w:szCs w:val="22"/>
                <w:rPrChange w:id="756" w:author="Pokorná Kateřina" w:date="2025-08-12T10:25:00Z" w16du:dateUtc="2025-08-12T08:25:00Z">
                  <w:rPr>
                    <w:rFonts w:ascii="Arial" w:hAnsi="Arial" w:cs="Arial"/>
                    <w:sz w:val="24"/>
                    <w:szCs w:val="24"/>
                  </w:rPr>
                </w:rPrChange>
              </w:rPr>
            </w:pPr>
            <w:r w:rsidRPr="008174FD">
              <w:rPr>
                <w:rFonts w:ascii="Arial" w:hAnsi="Arial" w:cs="Arial"/>
                <w:sz w:val="22"/>
                <w:szCs w:val="22"/>
                <w:rPrChange w:id="757" w:author="Pokorná Kateřina" w:date="2025-08-12T10:25:00Z" w16du:dateUtc="2025-08-12T08:25:00Z">
                  <w:rPr>
                    <w:rFonts w:ascii="Arial" w:hAnsi="Arial" w:cs="Arial"/>
                    <w:sz w:val="24"/>
                    <w:szCs w:val="24"/>
                  </w:rPr>
                </w:rPrChange>
              </w:rPr>
              <w:t>E-mail:</w:t>
            </w:r>
          </w:p>
        </w:tc>
        <w:tc>
          <w:tcPr>
            <w:tcW w:w="5737" w:type="dxa"/>
            <w:tcBorders>
              <w:top w:val="single" w:sz="4" w:space="0" w:color="auto"/>
              <w:left w:val="single" w:sz="4" w:space="0" w:color="auto"/>
              <w:bottom w:val="single" w:sz="4" w:space="0" w:color="auto"/>
              <w:right w:val="single" w:sz="4" w:space="0" w:color="auto"/>
            </w:tcBorders>
          </w:tcPr>
          <w:p w14:paraId="062B86E3" w14:textId="77777777" w:rsidR="00962BD5" w:rsidRPr="007A6786" w:rsidRDefault="00962BD5">
            <w:pPr>
              <w:ind w:firstLine="142"/>
              <w:rPr>
                <w:rFonts w:ascii="Arial" w:hAnsi="Arial" w:cs="Arial"/>
                <w:sz w:val="24"/>
                <w:szCs w:val="24"/>
              </w:rPr>
            </w:pPr>
          </w:p>
        </w:tc>
      </w:tr>
      <w:tr w:rsidR="00962BD5" w:rsidRPr="006E730D" w14:paraId="11B548A6" w14:textId="77777777" w:rsidTr="00307DFB">
        <w:tc>
          <w:tcPr>
            <w:tcW w:w="3686" w:type="dxa"/>
            <w:tcBorders>
              <w:top w:val="single" w:sz="4" w:space="0" w:color="auto"/>
              <w:left w:val="single" w:sz="4" w:space="0" w:color="auto"/>
              <w:bottom w:val="single" w:sz="4" w:space="0" w:color="auto"/>
              <w:right w:val="single" w:sz="4" w:space="0" w:color="auto"/>
            </w:tcBorders>
          </w:tcPr>
          <w:p w14:paraId="609B4722" w14:textId="55827FC1" w:rsidR="00962BD5" w:rsidRPr="008174FD" w:rsidRDefault="00962BD5">
            <w:pPr>
              <w:ind w:firstLine="142"/>
              <w:rPr>
                <w:rFonts w:ascii="Arial" w:hAnsi="Arial" w:cs="Arial"/>
                <w:sz w:val="22"/>
                <w:szCs w:val="22"/>
                <w:rPrChange w:id="758" w:author="Pokorná Kateřina" w:date="2025-08-12T10:25:00Z" w16du:dateUtc="2025-08-12T08:25:00Z">
                  <w:rPr>
                    <w:rFonts w:ascii="Arial" w:hAnsi="Arial" w:cs="Arial"/>
                    <w:sz w:val="24"/>
                    <w:szCs w:val="24"/>
                  </w:rPr>
                </w:rPrChange>
              </w:rPr>
            </w:pPr>
            <w:proofErr w:type="spellStart"/>
            <w:r w:rsidRPr="008174FD">
              <w:rPr>
                <w:rFonts w:ascii="Arial" w:hAnsi="Arial" w:cs="Arial"/>
                <w:sz w:val="22"/>
                <w:szCs w:val="22"/>
                <w:rPrChange w:id="759" w:author="Pokorná Kateřina" w:date="2025-08-12T10:25:00Z" w16du:dateUtc="2025-08-12T08:25:00Z">
                  <w:rPr>
                    <w:rFonts w:ascii="Arial" w:hAnsi="Arial" w:cs="Arial"/>
                    <w:sz w:val="24"/>
                    <w:szCs w:val="24"/>
                  </w:rPr>
                </w:rPrChange>
              </w:rPr>
              <w:t>Phone</w:t>
            </w:r>
            <w:proofErr w:type="spellEnd"/>
            <w:r w:rsidRPr="008174FD">
              <w:rPr>
                <w:rFonts w:ascii="Arial" w:hAnsi="Arial" w:cs="Arial"/>
                <w:sz w:val="22"/>
                <w:szCs w:val="22"/>
                <w:rPrChange w:id="760"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761" w:author="Pokorná Kateřina" w:date="2025-08-12T10:25:00Z" w16du:dateUtc="2025-08-12T08:25:00Z">
                  <w:rPr>
                    <w:rFonts w:ascii="Arial" w:hAnsi="Arial" w:cs="Arial"/>
                    <w:sz w:val="24"/>
                    <w:szCs w:val="24"/>
                  </w:rPr>
                </w:rPrChange>
              </w:rPr>
              <w:t>number</w:t>
            </w:r>
            <w:proofErr w:type="spellEnd"/>
            <w:r w:rsidR="00134272" w:rsidRPr="008174FD">
              <w:rPr>
                <w:rFonts w:ascii="Arial" w:hAnsi="Arial" w:cs="Arial"/>
                <w:sz w:val="22"/>
                <w:szCs w:val="22"/>
                <w:rPrChange w:id="762" w:author="Pokorná Kateřina" w:date="2025-08-12T10:25:00Z" w16du:dateUtc="2025-08-12T08:25:00Z">
                  <w:rPr>
                    <w:rFonts w:ascii="Arial" w:hAnsi="Arial" w:cs="Arial"/>
                    <w:sz w:val="24"/>
                    <w:szCs w:val="24"/>
                  </w:rPr>
                </w:rPrChange>
              </w:rPr>
              <w:t>/Telefonní číslo</w:t>
            </w:r>
            <w:r w:rsidRPr="008174FD">
              <w:rPr>
                <w:rFonts w:ascii="Arial" w:hAnsi="Arial" w:cs="Arial"/>
                <w:sz w:val="22"/>
                <w:szCs w:val="22"/>
                <w:rPrChange w:id="763"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4004C2E3" w14:textId="77777777" w:rsidR="00962BD5" w:rsidRPr="007A6786" w:rsidRDefault="00962BD5">
            <w:pPr>
              <w:ind w:firstLine="142"/>
              <w:rPr>
                <w:rFonts w:ascii="Arial" w:hAnsi="Arial" w:cs="Arial"/>
                <w:sz w:val="24"/>
                <w:szCs w:val="24"/>
              </w:rPr>
            </w:pPr>
          </w:p>
        </w:tc>
      </w:tr>
    </w:tbl>
    <w:p w14:paraId="72B0B509" w14:textId="77777777" w:rsidR="00962BD5" w:rsidRPr="007A6786" w:rsidRDefault="00962BD5" w:rsidP="00962BD5">
      <w:pPr>
        <w:ind w:firstLine="142"/>
        <w:rPr>
          <w:rFonts w:ascii="Arial" w:hAnsi="Arial" w:cs="Arial"/>
          <w:sz w:val="24"/>
        </w:rPr>
      </w:pPr>
    </w:p>
    <w:p w14:paraId="001E04F9" w14:textId="68028D18" w:rsidR="00962BD5" w:rsidRPr="007A6786" w:rsidRDefault="00962BD5" w:rsidP="00962BD5">
      <w:pPr>
        <w:rPr>
          <w:rFonts w:ascii="Arial" w:hAnsi="Arial" w:cs="Arial"/>
          <w:sz w:val="24"/>
          <w:szCs w:val="24"/>
        </w:rPr>
      </w:pPr>
      <w:r w:rsidRPr="007A6786">
        <w:rPr>
          <w:rFonts w:ascii="Arial" w:hAnsi="Arial" w:cs="Arial"/>
          <w:sz w:val="24"/>
          <w:szCs w:val="24"/>
        </w:rPr>
        <w:t xml:space="preserve">SENDING </w:t>
      </w:r>
      <w:ins w:id="764" w:author="Pokorná Kateřina" w:date="2025-08-06T13:51:00Z" w16du:dateUtc="2025-08-06T11:51:00Z">
        <w:r w:rsidR="000A5526" w:rsidRPr="000A5526">
          <w:rPr>
            <w:rFonts w:ascii="Arial" w:hAnsi="Arial" w:cs="Arial"/>
            <w:sz w:val="24"/>
            <w:szCs w:val="24"/>
          </w:rPr>
          <w:t>ORGANISATION</w:t>
        </w:r>
        <w:r w:rsidR="000A5526" w:rsidRPr="000A5526" w:rsidDel="000A5526">
          <w:rPr>
            <w:rFonts w:ascii="Arial" w:hAnsi="Arial" w:cs="Arial"/>
            <w:sz w:val="24"/>
            <w:szCs w:val="24"/>
          </w:rPr>
          <w:t xml:space="preserve"> </w:t>
        </w:r>
      </w:ins>
      <w:del w:id="765" w:author="Pokorná Kateřina" w:date="2025-08-06T13:51:00Z" w16du:dateUtc="2025-08-06T11:51:00Z">
        <w:r w:rsidRPr="007A6786" w:rsidDel="000A5526">
          <w:rPr>
            <w:rFonts w:ascii="Arial" w:hAnsi="Arial" w:cs="Arial"/>
            <w:sz w:val="24"/>
            <w:szCs w:val="24"/>
          </w:rPr>
          <w:delText>INSTITUTION</w:delText>
        </w:r>
      </w:del>
      <w:r w:rsidR="009B0AD4" w:rsidRPr="007A6786">
        <w:rPr>
          <w:rFonts w:ascii="Arial" w:hAnsi="Arial" w:cs="Arial"/>
          <w:sz w:val="24"/>
          <w:szCs w:val="24"/>
        </w:rPr>
        <w:t>/VYSÍLAJÍCÍ ORGANIZACE</w:t>
      </w:r>
    </w:p>
    <w:tbl>
      <w:tblPr>
        <w:tblW w:w="94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737"/>
      </w:tblGrid>
      <w:tr w:rsidR="00962BD5" w:rsidRPr="006E730D" w14:paraId="269F6C28" w14:textId="77777777" w:rsidTr="00307DFB">
        <w:tc>
          <w:tcPr>
            <w:tcW w:w="3686" w:type="dxa"/>
            <w:tcBorders>
              <w:top w:val="single" w:sz="4" w:space="0" w:color="auto"/>
              <w:left w:val="single" w:sz="4" w:space="0" w:color="auto"/>
              <w:bottom w:val="single" w:sz="4" w:space="0" w:color="auto"/>
              <w:right w:val="single" w:sz="4" w:space="0" w:color="auto"/>
            </w:tcBorders>
            <w:hideMark/>
          </w:tcPr>
          <w:p w14:paraId="1AB16ABF" w14:textId="2CCEC1C3" w:rsidR="00962BD5" w:rsidRPr="008174FD" w:rsidRDefault="00962BD5">
            <w:pPr>
              <w:ind w:firstLine="142"/>
              <w:rPr>
                <w:rFonts w:ascii="Arial" w:hAnsi="Arial" w:cs="Arial"/>
                <w:sz w:val="22"/>
                <w:szCs w:val="22"/>
                <w:rPrChange w:id="766" w:author="Pokorná Kateřina" w:date="2025-08-12T10:25:00Z" w16du:dateUtc="2025-08-12T08:25:00Z">
                  <w:rPr>
                    <w:rFonts w:ascii="Arial" w:hAnsi="Arial" w:cs="Arial"/>
                    <w:sz w:val="24"/>
                    <w:szCs w:val="24"/>
                  </w:rPr>
                </w:rPrChange>
              </w:rPr>
            </w:pPr>
            <w:r w:rsidRPr="008174FD">
              <w:rPr>
                <w:rFonts w:ascii="Arial" w:hAnsi="Arial" w:cs="Arial"/>
                <w:sz w:val="22"/>
                <w:szCs w:val="22"/>
                <w:rPrChange w:id="767" w:author="Pokorná Kateřina" w:date="2025-08-12T10:25:00Z" w16du:dateUtc="2025-08-12T08:25:00Z">
                  <w:rPr>
                    <w:rFonts w:ascii="Arial" w:hAnsi="Arial" w:cs="Arial"/>
                    <w:sz w:val="24"/>
                    <w:szCs w:val="24"/>
                  </w:rPr>
                </w:rPrChange>
              </w:rPr>
              <w:t>Name</w:t>
            </w:r>
            <w:r w:rsidR="009B0AD4" w:rsidRPr="008174FD">
              <w:rPr>
                <w:rFonts w:ascii="Arial" w:hAnsi="Arial" w:cs="Arial"/>
                <w:sz w:val="22"/>
                <w:szCs w:val="22"/>
                <w:rPrChange w:id="768" w:author="Pokorná Kateřina" w:date="2025-08-12T10:25:00Z" w16du:dateUtc="2025-08-12T08:25:00Z">
                  <w:rPr>
                    <w:rFonts w:ascii="Arial" w:hAnsi="Arial" w:cs="Arial"/>
                    <w:sz w:val="24"/>
                    <w:szCs w:val="24"/>
                  </w:rPr>
                </w:rPrChange>
              </w:rPr>
              <w:t>/Název</w:t>
            </w:r>
            <w:r w:rsidRPr="008174FD">
              <w:rPr>
                <w:rFonts w:ascii="Arial" w:hAnsi="Arial" w:cs="Arial"/>
                <w:sz w:val="22"/>
                <w:szCs w:val="22"/>
                <w:rPrChange w:id="769"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2358F443" w14:textId="77777777" w:rsidR="00962BD5" w:rsidRPr="007A6786" w:rsidRDefault="00962BD5">
            <w:pPr>
              <w:ind w:firstLine="142"/>
              <w:rPr>
                <w:rFonts w:ascii="Arial" w:hAnsi="Arial" w:cs="Arial"/>
                <w:sz w:val="24"/>
                <w:szCs w:val="24"/>
              </w:rPr>
            </w:pPr>
          </w:p>
        </w:tc>
      </w:tr>
      <w:tr w:rsidR="00962BD5" w:rsidRPr="006E730D" w14:paraId="4E1BA8AA" w14:textId="77777777" w:rsidTr="00307DFB">
        <w:tc>
          <w:tcPr>
            <w:tcW w:w="3686" w:type="dxa"/>
            <w:tcBorders>
              <w:top w:val="single" w:sz="4" w:space="0" w:color="auto"/>
              <w:left w:val="single" w:sz="4" w:space="0" w:color="auto"/>
              <w:bottom w:val="single" w:sz="4" w:space="0" w:color="auto"/>
              <w:right w:val="single" w:sz="4" w:space="0" w:color="auto"/>
            </w:tcBorders>
            <w:hideMark/>
          </w:tcPr>
          <w:p w14:paraId="4D050EC0" w14:textId="6F940F15" w:rsidR="00962BD5" w:rsidRPr="008174FD" w:rsidRDefault="00962BD5">
            <w:pPr>
              <w:ind w:firstLine="142"/>
              <w:rPr>
                <w:rFonts w:ascii="Arial" w:hAnsi="Arial" w:cs="Arial"/>
                <w:sz w:val="22"/>
                <w:szCs w:val="22"/>
                <w:rPrChange w:id="770" w:author="Pokorná Kateřina" w:date="2025-08-12T10:25:00Z" w16du:dateUtc="2025-08-12T08:25:00Z">
                  <w:rPr>
                    <w:rFonts w:ascii="Arial" w:hAnsi="Arial" w:cs="Arial"/>
                    <w:sz w:val="24"/>
                    <w:szCs w:val="24"/>
                  </w:rPr>
                </w:rPrChange>
              </w:rPr>
            </w:pPr>
            <w:proofErr w:type="spellStart"/>
            <w:r w:rsidRPr="008174FD">
              <w:rPr>
                <w:rFonts w:ascii="Arial" w:hAnsi="Arial" w:cs="Arial"/>
                <w:sz w:val="22"/>
                <w:szCs w:val="22"/>
                <w:rPrChange w:id="771" w:author="Pokorná Kateřina" w:date="2025-08-12T10:25:00Z" w16du:dateUtc="2025-08-12T08:25:00Z">
                  <w:rPr>
                    <w:rFonts w:ascii="Arial" w:hAnsi="Arial" w:cs="Arial"/>
                    <w:sz w:val="24"/>
                    <w:szCs w:val="24"/>
                  </w:rPr>
                </w:rPrChange>
              </w:rPr>
              <w:t>Registered</w:t>
            </w:r>
            <w:proofErr w:type="spellEnd"/>
            <w:r w:rsidRPr="008174FD">
              <w:rPr>
                <w:rFonts w:ascii="Arial" w:hAnsi="Arial" w:cs="Arial"/>
                <w:sz w:val="22"/>
                <w:szCs w:val="22"/>
                <w:rPrChange w:id="772" w:author="Pokorná Kateřina" w:date="2025-08-12T10:25:00Z" w16du:dateUtc="2025-08-12T08:25:00Z">
                  <w:rPr>
                    <w:rFonts w:ascii="Arial" w:hAnsi="Arial" w:cs="Arial"/>
                    <w:sz w:val="24"/>
                    <w:szCs w:val="24"/>
                  </w:rPr>
                </w:rPrChange>
              </w:rPr>
              <w:t xml:space="preserve"> office </w:t>
            </w:r>
            <w:proofErr w:type="spellStart"/>
            <w:r w:rsidRPr="008174FD">
              <w:rPr>
                <w:rFonts w:ascii="Arial" w:hAnsi="Arial" w:cs="Arial"/>
                <w:sz w:val="22"/>
                <w:szCs w:val="22"/>
                <w:rPrChange w:id="773" w:author="Pokorná Kateřina" w:date="2025-08-12T10:25:00Z" w16du:dateUtc="2025-08-12T08:25:00Z">
                  <w:rPr>
                    <w:rFonts w:ascii="Arial" w:hAnsi="Arial" w:cs="Arial"/>
                    <w:sz w:val="24"/>
                    <w:szCs w:val="24"/>
                  </w:rPr>
                </w:rPrChange>
              </w:rPr>
              <w:t>address</w:t>
            </w:r>
            <w:proofErr w:type="spellEnd"/>
            <w:r w:rsidR="009B0AD4" w:rsidRPr="008174FD">
              <w:rPr>
                <w:rFonts w:ascii="Arial" w:hAnsi="Arial" w:cs="Arial"/>
                <w:sz w:val="22"/>
                <w:szCs w:val="22"/>
                <w:rPrChange w:id="774" w:author="Pokorná Kateřina" w:date="2025-08-12T10:25:00Z" w16du:dateUtc="2025-08-12T08:25:00Z">
                  <w:rPr>
                    <w:rFonts w:ascii="Arial" w:hAnsi="Arial" w:cs="Arial"/>
                    <w:sz w:val="24"/>
                    <w:szCs w:val="24"/>
                  </w:rPr>
                </w:rPrChange>
              </w:rPr>
              <w:t>/Adresa sídla</w:t>
            </w:r>
            <w:r w:rsidRPr="008174FD">
              <w:rPr>
                <w:rFonts w:ascii="Arial" w:hAnsi="Arial" w:cs="Arial"/>
                <w:sz w:val="22"/>
                <w:szCs w:val="22"/>
                <w:rPrChange w:id="775"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5613BBE2" w14:textId="77777777" w:rsidR="00962BD5" w:rsidRPr="007A6786" w:rsidRDefault="00962BD5">
            <w:pPr>
              <w:ind w:firstLine="142"/>
              <w:rPr>
                <w:rFonts w:ascii="Arial" w:hAnsi="Arial" w:cs="Arial"/>
                <w:sz w:val="24"/>
                <w:szCs w:val="24"/>
              </w:rPr>
            </w:pPr>
          </w:p>
        </w:tc>
      </w:tr>
      <w:tr w:rsidR="00084CFE" w:rsidRPr="006E730D" w14:paraId="5FFDE7E4" w14:textId="77777777" w:rsidTr="00307DFB">
        <w:trPr>
          <w:ins w:id="776" w:author="Pokorná Kateřina" w:date="2025-08-06T11:15:00Z"/>
        </w:trPr>
        <w:tc>
          <w:tcPr>
            <w:tcW w:w="3686" w:type="dxa"/>
            <w:tcBorders>
              <w:top w:val="single" w:sz="4" w:space="0" w:color="auto"/>
              <w:left w:val="single" w:sz="4" w:space="0" w:color="auto"/>
              <w:bottom w:val="single" w:sz="4" w:space="0" w:color="auto"/>
              <w:right w:val="single" w:sz="4" w:space="0" w:color="auto"/>
            </w:tcBorders>
          </w:tcPr>
          <w:p w14:paraId="6A4BFFD1" w14:textId="087C0C61" w:rsidR="00084CFE" w:rsidRPr="008174FD" w:rsidRDefault="001F4BD3">
            <w:pPr>
              <w:ind w:firstLine="142"/>
              <w:rPr>
                <w:ins w:id="777" w:author="Pokorná Kateřina" w:date="2025-08-06T11:15:00Z" w16du:dateUtc="2025-08-06T09:15:00Z"/>
                <w:rFonts w:ascii="Arial" w:hAnsi="Arial" w:cs="Arial"/>
                <w:sz w:val="22"/>
                <w:szCs w:val="22"/>
                <w:rPrChange w:id="778" w:author="Pokorná Kateřina" w:date="2025-08-12T10:25:00Z" w16du:dateUtc="2025-08-12T08:25:00Z">
                  <w:rPr>
                    <w:ins w:id="779" w:author="Pokorná Kateřina" w:date="2025-08-06T11:15:00Z" w16du:dateUtc="2025-08-06T09:15:00Z"/>
                    <w:rFonts w:ascii="Arial" w:hAnsi="Arial" w:cs="Arial"/>
                    <w:sz w:val="24"/>
                    <w:szCs w:val="24"/>
                  </w:rPr>
                </w:rPrChange>
              </w:rPr>
            </w:pPr>
            <w:proofErr w:type="spellStart"/>
            <w:ins w:id="780" w:author="Pokorná Kateřina" w:date="2025-08-06T11:16:00Z" w16du:dateUtc="2025-08-06T09:16:00Z">
              <w:r w:rsidRPr="008174FD">
                <w:rPr>
                  <w:rFonts w:ascii="Arial" w:hAnsi="Arial" w:cs="Arial"/>
                  <w:sz w:val="22"/>
                  <w:szCs w:val="22"/>
                  <w:rPrChange w:id="781" w:author="Pokorná Kateřina" w:date="2025-08-12T10:25:00Z" w16du:dateUtc="2025-08-12T08:25:00Z">
                    <w:rPr>
                      <w:rFonts w:ascii="Arial" w:hAnsi="Arial" w:cs="Arial"/>
                      <w:sz w:val="24"/>
                      <w:szCs w:val="24"/>
                    </w:rPr>
                  </w:rPrChange>
                </w:rPr>
                <w:t>Address</w:t>
              </w:r>
              <w:proofErr w:type="spellEnd"/>
              <w:r w:rsidRPr="008174FD">
                <w:rPr>
                  <w:rFonts w:ascii="Arial" w:hAnsi="Arial" w:cs="Arial"/>
                  <w:sz w:val="22"/>
                  <w:szCs w:val="22"/>
                  <w:rPrChange w:id="782"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783" w:author="Pokorná Kateřina" w:date="2025-08-12T10:25:00Z" w16du:dateUtc="2025-08-12T08:25:00Z">
                    <w:rPr>
                      <w:rFonts w:ascii="Arial" w:hAnsi="Arial" w:cs="Arial"/>
                      <w:sz w:val="24"/>
                      <w:szCs w:val="24"/>
                    </w:rPr>
                  </w:rPrChange>
                </w:rPr>
                <w:t>of</w:t>
              </w:r>
              <w:proofErr w:type="spellEnd"/>
              <w:r w:rsidRPr="008174FD">
                <w:rPr>
                  <w:rFonts w:ascii="Arial" w:hAnsi="Arial" w:cs="Arial"/>
                  <w:sz w:val="22"/>
                  <w:szCs w:val="22"/>
                  <w:rPrChange w:id="784"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785" w:author="Pokorná Kateřina" w:date="2025-08-12T10:25:00Z" w16du:dateUtc="2025-08-12T08:25:00Z">
                    <w:rPr>
                      <w:rFonts w:ascii="Arial" w:hAnsi="Arial" w:cs="Arial"/>
                      <w:sz w:val="24"/>
                      <w:szCs w:val="24"/>
                    </w:rPr>
                  </w:rPrChange>
                </w:rPr>
                <w:t>the</w:t>
              </w:r>
              <w:proofErr w:type="spellEnd"/>
              <w:r w:rsidRPr="008174FD">
                <w:rPr>
                  <w:rFonts w:ascii="Arial" w:hAnsi="Arial" w:cs="Arial"/>
                  <w:sz w:val="22"/>
                  <w:szCs w:val="22"/>
                  <w:rPrChange w:id="786" w:author="Pokorná Kateřina" w:date="2025-08-12T10:25:00Z" w16du:dateUtc="2025-08-12T08:25:00Z">
                    <w:rPr>
                      <w:rFonts w:ascii="Arial" w:hAnsi="Arial" w:cs="Arial"/>
                      <w:sz w:val="24"/>
                      <w:szCs w:val="24"/>
                    </w:rPr>
                  </w:rPrChange>
                </w:rPr>
                <w:t xml:space="preserve"> establishment </w:t>
              </w:r>
              <w:proofErr w:type="spellStart"/>
              <w:r w:rsidRPr="008174FD">
                <w:rPr>
                  <w:rFonts w:ascii="Arial" w:hAnsi="Arial" w:cs="Arial"/>
                  <w:sz w:val="22"/>
                  <w:szCs w:val="22"/>
                  <w:rPrChange w:id="787" w:author="Pokorná Kateřina" w:date="2025-08-12T10:25:00Z" w16du:dateUtc="2025-08-12T08:25:00Z">
                    <w:rPr>
                      <w:rFonts w:ascii="Arial" w:hAnsi="Arial" w:cs="Arial"/>
                      <w:sz w:val="24"/>
                      <w:szCs w:val="24"/>
                    </w:rPr>
                  </w:rPrChange>
                </w:rPr>
                <w:t>where</w:t>
              </w:r>
              <w:proofErr w:type="spellEnd"/>
              <w:r w:rsidRPr="008174FD">
                <w:rPr>
                  <w:rFonts w:ascii="Arial" w:hAnsi="Arial" w:cs="Arial"/>
                  <w:sz w:val="22"/>
                  <w:szCs w:val="22"/>
                  <w:rPrChange w:id="788"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789" w:author="Pokorná Kateřina" w:date="2025-08-12T10:25:00Z" w16du:dateUtc="2025-08-12T08:25:00Z">
                    <w:rPr>
                      <w:rFonts w:ascii="Arial" w:hAnsi="Arial" w:cs="Arial"/>
                      <w:sz w:val="24"/>
                      <w:szCs w:val="24"/>
                    </w:rPr>
                  </w:rPrChange>
                </w:rPr>
                <w:t>the</w:t>
              </w:r>
              <w:proofErr w:type="spellEnd"/>
              <w:r w:rsidRPr="008174FD">
                <w:rPr>
                  <w:rFonts w:ascii="Arial" w:hAnsi="Arial" w:cs="Arial"/>
                  <w:sz w:val="22"/>
                  <w:szCs w:val="22"/>
                  <w:rPrChange w:id="790" w:author="Pokorná Kateřina" w:date="2025-08-12T10:25:00Z" w16du:dateUtc="2025-08-12T08:25:00Z">
                    <w:rPr>
                      <w:rFonts w:ascii="Arial" w:hAnsi="Arial" w:cs="Arial"/>
                      <w:sz w:val="24"/>
                      <w:szCs w:val="24"/>
                    </w:rPr>
                  </w:rPrChange>
                </w:rPr>
                <w:t xml:space="preserve"> participant </w:t>
              </w:r>
              <w:proofErr w:type="spellStart"/>
              <w:r w:rsidRPr="008174FD">
                <w:rPr>
                  <w:rFonts w:ascii="Arial" w:hAnsi="Arial" w:cs="Arial"/>
                  <w:sz w:val="22"/>
                  <w:szCs w:val="22"/>
                  <w:rPrChange w:id="791" w:author="Pokorná Kateřina" w:date="2025-08-12T10:25:00Z" w16du:dateUtc="2025-08-12T08:25:00Z">
                    <w:rPr>
                      <w:rFonts w:ascii="Arial" w:hAnsi="Arial" w:cs="Arial"/>
                      <w:sz w:val="24"/>
                      <w:szCs w:val="24"/>
                    </w:rPr>
                  </w:rPrChange>
                </w:rPr>
                <w:t>works</w:t>
              </w:r>
            </w:ins>
            <w:proofErr w:type="spellEnd"/>
            <w:ins w:id="792" w:author="Pokorná Kateřina" w:date="2025-08-06T13:41:00Z" w16du:dateUtc="2025-08-06T11:41:00Z">
              <w:r w:rsidR="00CE3AD8" w:rsidRPr="008174FD">
                <w:rPr>
                  <w:rFonts w:ascii="Arial" w:hAnsi="Arial" w:cs="Arial"/>
                  <w:sz w:val="22"/>
                  <w:szCs w:val="22"/>
                  <w:rPrChange w:id="793" w:author="Pokorná Kateřina" w:date="2025-08-12T10:25:00Z" w16du:dateUtc="2025-08-12T08:25:00Z">
                    <w:rPr>
                      <w:rFonts w:ascii="Arial" w:hAnsi="Arial" w:cs="Arial"/>
                      <w:sz w:val="24"/>
                      <w:szCs w:val="24"/>
                    </w:rPr>
                  </w:rPrChange>
                </w:rPr>
                <w:t xml:space="preserve"> (</w:t>
              </w:r>
              <w:proofErr w:type="spellStart"/>
              <w:r w:rsidR="00CE3AD8" w:rsidRPr="008174FD">
                <w:rPr>
                  <w:rFonts w:ascii="Arial" w:hAnsi="Arial" w:cs="Arial"/>
                  <w:sz w:val="22"/>
                  <w:szCs w:val="22"/>
                  <w:rPrChange w:id="794" w:author="Pokorná Kateřina" w:date="2025-08-12T10:25:00Z" w16du:dateUtc="2025-08-12T08:25:00Z">
                    <w:rPr>
                      <w:rFonts w:ascii="Arial" w:hAnsi="Arial" w:cs="Arial"/>
                      <w:sz w:val="24"/>
                      <w:szCs w:val="24"/>
                    </w:rPr>
                  </w:rPrChange>
                </w:rPr>
                <w:t>if</w:t>
              </w:r>
              <w:proofErr w:type="spellEnd"/>
              <w:r w:rsidR="00CE3AD8" w:rsidRPr="008174FD">
                <w:rPr>
                  <w:rFonts w:ascii="Arial" w:hAnsi="Arial" w:cs="Arial"/>
                  <w:sz w:val="22"/>
                  <w:szCs w:val="22"/>
                  <w:rPrChange w:id="795" w:author="Pokorná Kateřina" w:date="2025-08-12T10:25:00Z" w16du:dateUtc="2025-08-12T08:25:00Z">
                    <w:rPr>
                      <w:rFonts w:ascii="Arial" w:hAnsi="Arial" w:cs="Arial"/>
                      <w:sz w:val="24"/>
                      <w:szCs w:val="24"/>
                    </w:rPr>
                  </w:rPrChange>
                </w:rPr>
                <w:t xml:space="preserve"> </w:t>
              </w:r>
              <w:proofErr w:type="spellStart"/>
              <w:r w:rsidR="00CE3AD8" w:rsidRPr="008174FD">
                <w:rPr>
                  <w:rFonts w:ascii="Arial" w:hAnsi="Arial" w:cs="Arial"/>
                  <w:sz w:val="22"/>
                  <w:szCs w:val="22"/>
                  <w:rPrChange w:id="796" w:author="Pokorná Kateřina" w:date="2025-08-12T10:25:00Z" w16du:dateUtc="2025-08-12T08:25:00Z">
                    <w:rPr>
                      <w:rFonts w:ascii="Arial" w:hAnsi="Arial" w:cs="Arial"/>
                      <w:sz w:val="24"/>
                      <w:szCs w:val="24"/>
                    </w:rPr>
                  </w:rPrChange>
                </w:rPr>
                <w:t>different</w:t>
              </w:r>
              <w:proofErr w:type="spellEnd"/>
              <w:r w:rsidR="00CE3AD8" w:rsidRPr="008174FD">
                <w:rPr>
                  <w:rFonts w:ascii="Arial" w:hAnsi="Arial" w:cs="Arial"/>
                  <w:sz w:val="22"/>
                  <w:szCs w:val="22"/>
                  <w:rPrChange w:id="797" w:author="Pokorná Kateřina" w:date="2025-08-12T10:25:00Z" w16du:dateUtc="2025-08-12T08:25:00Z">
                    <w:rPr>
                      <w:rFonts w:ascii="Arial" w:hAnsi="Arial" w:cs="Arial"/>
                      <w:sz w:val="24"/>
                      <w:szCs w:val="24"/>
                    </w:rPr>
                  </w:rPrChange>
                </w:rPr>
                <w:t xml:space="preserve"> </w:t>
              </w:r>
              <w:proofErr w:type="spellStart"/>
              <w:r w:rsidR="00CE3AD8" w:rsidRPr="008174FD">
                <w:rPr>
                  <w:rFonts w:ascii="Arial" w:hAnsi="Arial" w:cs="Arial"/>
                  <w:sz w:val="22"/>
                  <w:szCs w:val="22"/>
                  <w:rPrChange w:id="798" w:author="Pokorná Kateřina" w:date="2025-08-12T10:25:00Z" w16du:dateUtc="2025-08-12T08:25:00Z">
                    <w:rPr>
                      <w:rFonts w:ascii="Arial" w:hAnsi="Arial" w:cs="Arial"/>
                      <w:sz w:val="24"/>
                      <w:szCs w:val="24"/>
                    </w:rPr>
                  </w:rPrChange>
                </w:rPr>
                <w:t>from</w:t>
              </w:r>
              <w:proofErr w:type="spellEnd"/>
              <w:r w:rsidR="00CE3AD8" w:rsidRPr="008174FD">
                <w:rPr>
                  <w:rFonts w:ascii="Arial" w:hAnsi="Arial" w:cs="Arial"/>
                  <w:sz w:val="22"/>
                  <w:szCs w:val="22"/>
                  <w:rPrChange w:id="799" w:author="Pokorná Kateřina" w:date="2025-08-12T10:25:00Z" w16du:dateUtc="2025-08-12T08:25:00Z">
                    <w:rPr>
                      <w:rFonts w:ascii="Arial" w:hAnsi="Arial" w:cs="Arial"/>
                      <w:sz w:val="24"/>
                      <w:szCs w:val="24"/>
                    </w:rPr>
                  </w:rPrChange>
                </w:rPr>
                <w:t xml:space="preserve"> </w:t>
              </w:r>
              <w:proofErr w:type="spellStart"/>
              <w:r w:rsidR="00CE3AD8" w:rsidRPr="008174FD">
                <w:rPr>
                  <w:rFonts w:ascii="Arial" w:hAnsi="Arial" w:cs="Arial"/>
                  <w:sz w:val="22"/>
                  <w:szCs w:val="22"/>
                  <w:rPrChange w:id="800" w:author="Pokorná Kateřina" w:date="2025-08-12T10:25:00Z" w16du:dateUtc="2025-08-12T08:25:00Z">
                    <w:rPr>
                      <w:rFonts w:ascii="Arial" w:hAnsi="Arial" w:cs="Arial"/>
                      <w:sz w:val="24"/>
                      <w:szCs w:val="24"/>
                    </w:rPr>
                  </w:rPrChange>
                </w:rPr>
                <w:t>the</w:t>
              </w:r>
              <w:proofErr w:type="spellEnd"/>
              <w:r w:rsidR="00CE3AD8" w:rsidRPr="008174FD">
                <w:rPr>
                  <w:rFonts w:ascii="Arial" w:hAnsi="Arial" w:cs="Arial"/>
                  <w:sz w:val="22"/>
                  <w:szCs w:val="22"/>
                  <w:rPrChange w:id="801" w:author="Pokorná Kateřina" w:date="2025-08-12T10:25:00Z" w16du:dateUtc="2025-08-12T08:25:00Z">
                    <w:rPr>
                      <w:rFonts w:ascii="Arial" w:hAnsi="Arial" w:cs="Arial"/>
                      <w:sz w:val="24"/>
                      <w:szCs w:val="24"/>
                    </w:rPr>
                  </w:rPrChange>
                </w:rPr>
                <w:t xml:space="preserve"> </w:t>
              </w:r>
              <w:proofErr w:type="spellStart"/>
              <w:r w:rsidR="00CE3AD8" w:rsidRPr="008174FD">
                <w:rPr>
                  <w:rFonts w:ascii="Arial" w:hAnsi="Arial" w:cs="Arial"/>
                  <w:sz w:val="22"/>
                  <w:szCs w:val="22"/>
                  <w:rPrChange w:id="802" w:author="Pokorná Kateřina" w:date="2025-08-12T10:25:00Z" w16du:dateUtc="2025-08-12T08:25:00Z">
                    <w:rPr>
                      <w:rFonts w:ascii="Arial" w:hAnsi="Arial" w:cs="Arial"/>
                      <w:sz w:val="24"/>
                      <w:szCs w:val="24"/>
                    </w:rPr>
                  </w:rPrChange>
                </w:rPr>
                <w:t>registered</w:t>
              </w:r>
              <w:proofErr w:type="spellEnd"/>
              <w:r w:rsidR="00CE3AD8" w:rsidRPr="008174FD">
                <w:rPr>
                  <w:rFonts w:ascii="Arial" w:hAnsi="Arial" w:cs="Arial"/>
                  <w:sz w:val="22"/>
                  <w:szCs w:val="22"/>
                  <w:rPrChange w:id="803" w:author="Pokorná Kateřina" w:date="2025-08-12T10:25:00Z" w16du:dateUtc="2025-08-12T08:25:00Z">
                    <w:rPr>
                      <w:rFonts w:ascii="Arial" w:hAnsi="Arial" w:cs="Arial"/>
                      <w:sz w:val="24"/>
                      <w:szCs w:val="24"/>
                    </w:rPr>
                  </w:rPrChange>
                </w:rPr>
                <w:t xml:space="preserve"> office </w:t>
              </w:r>
              <w:proofErr w:type="spellStart"/>
              <w:proofErr w:type="gramStart"/>
              <w:r w:rsidR="00CE3AD8" w:rsidRPr="008174FD">
                <w:rPr>
                  <w:rFonts w:ascii="Arial" w:hAnsi="Arial" w:cs="Arial"/>
                  <w:sz w:val="22"/>
                  <w:szCs w:val="22"/>
                  <w:rPrChange w:id="804" w:author="Pokorná Kateřina" w:date="2025-08-12T10:25:00Z" w16du:dateUtc="2025-08-12T08:25:00Z">
                    <w:rPr>
                      <w:rFonts w:ascii="Arial" w:hAnsi="Arial" w:cs="Arial"/>
                      <w:sz w:val="24"/>
                      <w:szCs w:val="24"/>
                    </w:rPr>
                  </w:rPrChange>
                </w:rPr>
                <w:t>address</w:t>
              </w:r>
              <w:proofErr w:type="spellEnd"/>
              <w:r w:rsidR="00CE3AD8" w:rsidRPr="008174FD">
                <w:rPr>
                  <w:rFonts w:ascii="Arial" w:hAnsi="Arial" w:cs="Arial"/>
                  <w:sz w:val="22"/>
                  <w:szCs w:val="22"/>
                  <w:rPrChange w:id="805" w:author="Pokorná Kateřina" w:date="2025-08-12T10:25:00Z" w16du:dateUtc="2025-08-12T08:25:00Z">
                    <w:rPr>
                      <w:rFonts w:ascii="Arial" w:hAnsi="Arial" w:cs="Arial"/>
                      <w:sz w:val="24"/>
                      <w:szCs w:val="24"/>
                    </w:rPr>
                  </w:rPrChange>
                </w:rPr>
                <w:t>)</w:t>
              </w:r>
            </w:ins>
            <w:ins w:id="806" w:author="Pokorná Kateřina" w:date="2025-08-06T11:17:00Z" w16du:dateUtc="2025-08-06T09:17:00Z">
              <w:r w:rsidRPr="008174FD">
                <w:rPr>
                  <w:rFonts w:ascii="Arial" w:hAnsi="Arial" w:cs="Arial"/>
                  <w:sz w:val="22"/>
                  <w:szCs w:val="22"/>
                  <w:rPrChange w:id="807" w:author="Pokorná Kateřina" w:date="2025-08-12T10:25:00Z" w16du:dateUtc="2025-08-12T08:25:00Z">
                    <w:rPr>
                      <w:rFonts w:ascii="Arial" w:hAnsi="Arial" w:cs="Arial"/>
                      <w:sz w:val="24"/>
                      <w:szCs w:val="24"/>
                    </w:rPr>
                  </w:rPrChange>
                </w:rPr>
                <w:t>/</w:t>
              </w:r>
            </w:ins>
            <w:proofErr w:type="gramEnd"/>
            <w:ins w:id="808" w:author="Pokorná Kateřina" w:date="2025-08-06T11:15:00Z" w16du:dateUtc="2025-08-06T09:15:00Z">
              <w:r w:rsidR="00297399" w:rsidRPr="008174FD">
                <w:rPr>
                  <w:rFonts w:ascii="Arial" w:hAnsi="Arial" w:cs="Arial"/>
                  <w:sz w:val="22"/>
                  <w:szCs w:val="22"/>
                  <w:rPrChange w:id="809" w:author="Pokorná Kateřina" w:date="2025-08-12T10:25:00Z" w16du:dateUtc="2025-08-12T08:25:00Z">
                    <w:rPr>
                      <w:rFonts w:ascii="Arial" w:hAnsi="Arial" w:cs="Arial"/>
                      <w:sz w:val="24"/>
                      <w:szCs w:val="24"/>
                    </w:rPr>
                  </w:rPrChange>
                </w:rPr>
                <w:t xml:space="preserve">Adresa </w:t>
              </w:r>
            </w:ins>
            <w:ins w:id="810" w:author="Pokorná Kateřina" w:date="2025-08-06T11:16:00Z" w16du:dateUtc="2025-08-06T09:16:00Z">
              <w:r w:rsidR="00297399" w:rsidRPr="008174FD">
                <w:rPr>
                  <w:rFonts w:ascii="Arial" w:hAnsi="Arial" w:cs="Arial"/>
                  <w:sz w:val="22"/>
                  <w:szCs w:val="22"/>
                  <w:rPrChange w:id="811" w:author="Pokorná Kateřina" w:date="2025-08-12T10:25:00Z" w16du:dateUtc="2025-08-12T08:25:00Z">
                    <w:rPr>
                      <w:rFonts w:ascii="Arial" w:hAnsi="Arial" w:cs="Arial"/>
                      <w:sz w:val="24"/>
                      <w:szCs w:val="24"/>
                    </w:rPr>
                  </w:rPrChange>
                </w:rPr>
                <w:t>provozovny, ve které pracuje účastník</w:t>
              </w:r>
            </w:ins>
            <w:ins w:id="812" w:author="Pokorná Kateřina" w:date="2025-08-06T13:12:00Z" w16du:dateUtc="2025-08-06T11:12:00Z">
              <w:r w:rsidR="0049177B" w:rsidRPr="008174FD">
                <w:rPr>
                  <w:rFonts w:ascii="Arial" w:hAnsi="Arial" w:cs="Arial"/>
                  <w:sz w:val="22"/>
                  <w:szCs w:val="22"/>
                  <w:rPrChange w:id="813" w:author="Pokorná Kateřina" w:date="2025-08-12T10:25:00Z" w16du:dateUtc="2025-08-12T08:25:00Z">
                    <w:rPr>
                      <w:rFonts w:ascii="Arial" w:hAnsi="Arial" w:cs="Arial"/>
                      <w:sz w:val="24"/>
                      <w:szCs w:val="24"/>
                    </w:rPr>
                  </w:rPrChange>
                </w:rPr>
                <w:t xml:space="preserve"> (pokud je odlišná od adresy sídla)</w:t>
              </w:r>
            </w:ins>
          </w:p>
        </w:tc>
        <w:tc>
          <w:tcPr>
            <w:tcW w:w="5737" w:type="dxa"/>
            <w:tcBorders>
              <w:top w:val="single" w:sz="4" w:space="0" w:color="auto"/>
              <w:left w:val="single" w:sz="4" w:space="0" w:color="auto"/>
              <w:bottom w:val="single" w:sz="4" w:space="0" w:color="auto"/>
              <w:right w:val="single" w:sz="4" w:space="0" w:color="auto"/>
            </w:tcBorders>
          </w:tcPr>
          <w:p w14:paraId="00A1F342" w14:textId="77777777" w:rsidR="00084CFE" w:rsidRPr="007A6786" w:rsidRDefault="00084CFE">
            <w:pPr>
              <w:ind w:firstLine="142"/>
              <w:rPr>
                <w:ins w:id="814" w:author="Pokorná Kateřina" w:date="2025-08-06T11:15:00Z" w16du:dateUtc="2025-08-06T09:15:00Z"/>
                <w:rFonts w:ascii="Arial" w:hAnsi="Arial" w:cs="Arial"/>
                <w:sz w:val="24"/>
                <w:szCs w:val="24"/>
              </w:rPr>
            </w:pPr>
          </w:p>
        </w:tc>
      </w:tr>
      <w:tr w:rsidR="00962BD5" w:rsidRPr="006E730D" w14:paraId="27A1FAF9" w14:textId="77777777" w:rsidTr="00307DFB">
        <w:tc>
          <w:tcPr>
            <w:tcW w:w="3686" w:type="dxa"/>
            <w:tcBorders>
              <w:top w:val="single" w:sz="4" w:space="0" w:color="auto"/>
              <w:left w:val="single" w:sz="4" w:space="0" w:color="auto"/>
              <w:bottom w:val="single" w:sz="4" w:space="0" w:color="auto"/>
              <w:right w:val="single" w:sz="4" w:space="0" w:color="auto"/>
            </w:tcBorders>
          </w:tcPr>
          <w:p w14:paraId="16225A40" w14:textId="2EA60E6E" w:rsidR="00962BD5" w:rsidRPr="008174FD" w:rsidRDefault="00962BD5">
            <w:pPr>
              <w:ind w:firstLine="142"/>
              <w:rPr>
                <w:rFonts w:ascii="Arial" w:hAnsi="Arial" w:cs="Arial"/>
                <w:sz w:val="22"/>
                <w:szCs w:val="22"/>
                <w:rPrChange w:id="815" w:author="Pokorná Kateřina" w:date="2025-08-12T10:25:00Z" w16du:dateUtc="2025-08-12T08:25:00Z">
                  <w:rPr>
                    <w:rFonts w:ascii="Arial" w:hAnsi="Arial" w:cs="Arial"/>
                    <w:sz w:val="24"/>
                    <w:szCs w:val="24"/>
                  </w:rPr>
                </w:rPrChange>
              </w:rPr>
            </w:pPr>
            <w:r w:rsidRPr="008174FD">
              <w:rPr>
                <w:rFonts w:ascii="Arial" w:hAnsi="Arial" w:cs="Arial"/>
                <w:sz w:val="22"/>
                <w:szCs w:val="22"/>
                <w:rPrChange w:id="816" w:author="Pokorná Kateřina" w:date="2025-08-12T10:25:00Z" w16du:dateUtc="2025-08-12T08:25:00Z">
                  <w:rPr>
                    <w:rFonts w:ascii="Arial" w:hAnsi="Arial" w:cs="Arial"/>
                    <w:sz w:val="24"/>
                    <w:szCs w:val="24"/>
                  </w:rPr>
                </w:rPrChange>
              </w:rPr>
              <w:t>IČO:</w:t>
            </w:r>
          </w:p>
        </w:tc>
        <w:tc>
          <w:tcPr>
            <w:tcW w:w="5737" w:type="dxa"/>
            <w:tcBorders>
              <w:top w:val="single" w:sz="4" w:space="0" w:color="auto"/>
              <w:left w:val="single" w:sz="4" w:space="0" w:color="auto"/>
              <w:bottom w:val="single" w:sz="4" w:space="0" w:color="auto"/>
              <w:right w:val="single" w:sz="4" w:space="0" w:color="auto"/>
            </w:tcBorders>
          </w:tcPr>
          <w:p w14:paraId="3EED1095" w14:textId="77777777" w:rsidR="00962BD5" w:rsidRPr="007A6786" w:rsidRDefault="00962BD5">
            <w:pPr>
              <w:ind w:firstLine="142"/>
              <w:rPr>
                <w:rFonts w:ascii="Arial" w:hAnsi="Arial" w:cs="Arial"/>
                <w:sz w:val="24"/>
                <w:szCs w:val="24"/>
              </w:rPr>
            </w:pPr>
          </w:p>
        </w:tc>
      </w:tr>
      <w:tr w:rsidR="00962BD5" w:rsidRPr="006E730D" w14:paraId="1A3C6956" w14:textId="77777777" w:rsidTr="00307DFB">
        <w:tc>
          <w:tcPr>
            <w:tcW w:w="3686" w:type="dxa"/>
            <w:tcBorders>
              <w:top w:val="single" w:sz="4" w:space="0" w:color="auto"/>
              <w:left w:val="single" w:sz="4" w:space="0" w:color="auto"/>
              <w:bottom w:val="single" w:sz="4" w:space="0" w:color="auto"/>
              <w:right w:val="single" w:sz="4" w:space="0" w:color="auto"/>
            </w:tcBorders>
            <w:hideMark/>
          </w:tcPr>
          <w:p w14:paraId="0C25E9F1" w14:textId="74C52C00" w:rsidR="00962BD5" w:rsidRPr="008174FD" w:rsidRDefault="00962BD5">
            <w:pPr>
              <w:ind w:firstLine="142"/>
              <w:rPr>
                <w:rFonts w:ascii="Arial" w:hAnsi="Arial" w:cs="Arial"/>
                <w:sz w:val="22"/>
                <w:szCs w:val="22"/>
                <w:rPrChange w:id="817" w:author="Pokorná Kateřina" w:date="2025-08-12T10:25:00Z" w16du:dateUtc="2025-08-12T08:25:00Z">
                  <w:rPr>
                    <w:rFonts w:ascii="Arial" w:hAnsi="Arial" w:cs="Arial"/>
                    <w:sz w:val="24"/>
                    <w:szCs w:val="24"/>
                  </w:rPr>
                </w:rPrChange>
              </w:rPr>
            </w:pPr>
            <w:r w:rsidRPr="008174FD">
              <w:rPr>
                <w:rFonts w:ascii="Arial" w:hAnsi="Arial" w:cs="Arial"/>
                <w:sz w:val="22"/>
                <w:szCs w:val="22"/>
                <w:rPrChange w:id="818" w:author="Pokorná Kateřina" w:date="2025-08-12T10:25:00Z" w16du:dateUtc="2025-08-12T08:25:00Z">
                  <w:rPr>
                    <w:rFonts w:ascii="Arial" w:hAnsi="Arial" w:cs="Arial"/>
                    <w:sz w:val="24"/>
                    <w:szCs w:val="24"/>
                  </w:rPr>
                </w:rPrChange>
              </w:rPr>
              <w:t xml:space="preserve">Name </w:t>
            </w:r>
            <w:proofErr w:type="spellStart"/>
            <w:r w:rsidRPr="008174FD">
              <w:rPr>
                <w:rFonts w:ascii="Arial" w:hAnsi="Arial" w:cs="Arial"/>
                <w:sz w:val="22"/>
                <w:szCs w:val="22"/>
                <w:rPrChange w:id="819" w:author="Pokorná Kateřina" w:date="2025-08-12T10:25:00Z" w16du:dateUtc="2025-08-12T08:25:00Z">
                  <w:rPr>
                    <w:rFonts w:ascii="Arial" w:hAnsi="Arial" w:cs="Arial"/>
                    <w:sz w:val="24"/>
                    <w:szCs w:val="24"/>
                  </w:rPr>
                </w:rPrChange>
              </w:rPr>
              <w:t>of</w:t>
            </w:r>
            <w:proofErr w:type="spellEnd"/>
            <w:r w:rsidRPr="008174FD">
              <w:rPr>
                <w:rFonts w:ascii="Arial" w:hAnsi="Arial" w:cs="Arial"/>
                <w:sz w:val="22"/>
                <w:szCs w:val="22"/>
                <w:rPrChange w:id="820"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821" w:author="Pokorná Kateřina" w:date="2025-08-12T10:25:00Z" w16du:dateUtc="2025-08-12T08:25:00Z">
                  <w:rPr>
                    <w:rFonts w:ascii="Arial" w:hAnsi="Arial" w:cs="Arial"/>
                    <w:sz w:val="24"/>
                    <w:szCs w:val="24"/>
                  </w:rPr>
                </w:rPrChange>
              </w:rPr>
              <w:t>contact</w:t>
            </w:r>
            <w:proofErr w:type="spellEnd"/>
            <w:r w:rsidRPr="008174FD">
              <w:rPr>
                <w:rFonts w:ascii="Arial" w:hAnsi="Arial" w:cs="Arial"/>
                <w:sz w:val="22"/>
                <w:szCs w:val="22"/>
                <w:rPrChange w:id="822" w:author="Pokorná Kateřina" w:date="2025-08-12T10:25:00Z" w16du:dateUtc="2025-08-12T08:25:00Z">
                  <w:rPr>
                    <w:rFonts w:ascii="Arial" w:hAnsi="Arial" w:cs="Arial"/>
                    <w:sz w:val="24"/>
                    <w:szCs w:val="24"/>
                  </w:rPr>
                </w:rPrChange>
              </w:rPr>
              <w:t xml:space="preserve"> person</w:t>
            </w:r>
            <w:r w:rsidR="006A7470" w:rsidRPr="008174FD">
              <w:rPr>
                <w:rFonts w:ascii="Arial" w:hAnsi="Arial" w:cs="Arial"/>
                <w:sz w:val="22"/>
                <w:szCs w:val="22"/>
                <w:rPrChange w:id="823" w:author="Pokorná Kateřina" w:date="2025-08-12T10:25:00Z" w16du:dateUtc="2025-08-12T08:25:00Z">
                  <w:rPr>
                    <w:rFonts w:ascii="Arial" w:hAnsi="Arial" w:cs="Arial"/>
                    <w:sz w:val="24"/>
                    <w:szCs w:val="24"/>
                  </w:rPr>
                </w:rPrChange>
              </w:rPr>
              <w:t>/Jméno kontaktní osoby</w:t>
            </w:r>
            <w:r w:rsidRPr="008174FD">
              <w:rPr>
                <w:rFonts w:ascii="Arial" w:hAnsi="Arial" w:cs="Arial"/>
                <w:sz w:val="22"/>
                <w:szCs w:val="22"/>
                <w:rPrChange w:id="824"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258C80F8" w14:textId="77777777" w:rsidR="00962BD5" w:rsidRPr="007A6786" w:rsidRDefault="00962BD5">
            <w:pPr>
              <w:ind w:firstLine="142"/>
              <w:rPr>
                <w:rFonts w:ascii="Arial" w:hAnsi="Arial" w:cs="Arial"/>
                <w:sz w:val="24"/>
                <w:szCs w:val="24"/>
              </w:rPr>
            </w:pPr>
          </w:p>
        </w:tc>
      </w:tr>
      <w:tr w:rsidR="00962BD5" w:rsidRPr="006E730D" w14:paraId="7F984F48" w14:textId="77777777" w:rsidTr="00307DFB">
        <w:tc>
          <w:tcPr>
            <w:tcW w:w="3686" w:type="dxa"/>
            <w:tcBorders>
              <w:top w:val="single" w:sz="4" w:space="0" w:color="auto"/>
              <w:left w:val="single" w:sz="4" w:space="0" w:color="auto"/>
              <w:bottom w:val="single" w:sz="4" w:space="0" w:color="auto"/>
              <w:right w:val="single" w:sz="4" w:space="0" w:color="auto"/>
            </w:tcBorders>
          </w:tcPr>
          <w:p w14:paraId="1AA1C769" w14:textId="77777777" w:rsidR="00962BD5" w:rsidRPr="008174FD" w:rsidRDefault="00962BD5">
            <w:pPr>
              <w:ind w:firstLine="142"/>
              <w:rPr>
                <w:rFonts w:ascii="Arial" w:hAnsi="Arial" w:cs="Arial"/>
                <w:sz w:val="22"/>
                <w:szCs w:val="22"/>
                <w:rPrChange w:id="825" w:author="Pokorná Kateřina" w:date="2025-08-12T10:25:00Z" w16du:dateUtc="2025-08-12T08:25:00Z">
                  <w:rPr>
                    <w:rFonts w:ascii="Arial" w:hAnsi="Arial" w:cs="Arial"/>
                    <w:sz w:val="24"/>
                    <w:szCs w:val="24"/>
                  </w:rPr>
                </w:rPrChange>
              </w:rPr>
            </w:pPr>
            <w:r w:rsidRPr="008174FD">
              <w:rPr>
                <w:rFonts w:ascii="Arial" w:hAnsi="Arial" w:cs="Arial"/>
                <w:sz w:val="22"/>
                <w:szCs w:val="22"/>
                <w:rPrChange w:id="826" w:author="Pokorná Kateřina" w:date="2025-08-12T10:25:00Z" w16du:dateUtc="2025-08-12T08:25:00Z">
                  <w:rPr>
                    <w:rFonts w:ascii="Arial" w:hAnsi="Arial" w:cs="Arial"/>
                    <w:sz w:val="24"/>
                    <w:szCs w:val="24"/>
                  </w:rPr>
                </w:rPrChange>
              </w:rPr>
              <w:t>E-mail:</w:t>
            </w:r>
          </w:p>
        </w:tc>
        <w:tc>
          <w:tcPr>
            <w:tcW w:w="5737" w:type="dxa"/>
            <w:tcBorders>
              <w:top w:val="single" w:sz="4" w:space="0" w:color="auto"/>
              <w:left w:val="single" w:sz="4" w:space="0" w:color="auto"/>
              <w:bottom w:val="single" w:sz="4" w:space="0" w:color="auto"/>
              <w:right w:val="single" w:sz="4" w:space="0" w:color="auto"/>
            </w:tcBorders>
          </w:tcPr>
          <w:p w14:paraId="4B6BBF57" w14:textId="77777777" w:rsidR="00962BD5" w:rsidRPr="007A6786" w:rsidRDefault="00962BD5">
            <w:pPr>
              <w:ind w:firstLine="142"/>
              <w:rPr>
                <w:rFonts w:ascii="Arial" w:hAnsi="Arial" w:cs="Arial"/>
                <w:sz w:val="24"/>
                <w:szCs w:val="24"/>
              </w:rPr>
            </w:pPr>
          </w:p>
        </w:tc>
      </w:tr>
      <w:tr w:rsidR="00962BD5" w:rsidRPr="006E730D" w14:paraId="3852A3C1" w14:textId="77777777" w:rsidTr="00307DFB">
        <w:tc>
          <w:tcPr>
            <w:tcW w:w="3686" w:type="dxa"/>
            <w:tcBorders>
              <w:top w:val="single" w:sz="4" w:space="0" w:color="auto"/>
              <w:left w:val="single" w:sz="4" w:space="0" w:color="auto"/>
              <w:bottom w:val="single" w:sz="4" w:space="0" w:color="auto"/>
              <w:right w:val="single" w:sz="4" w:space="0" w:color="auto"/>
            </w:tcBorders>
          </w:tcPr>
          <w:p w14:paraId="112685D4" w14:textId="14C66C19" w:rsidR="00962BD5" w:rsidRPr="008174FD" w:rsidRDefault="00962BD5">
            <w:pPr>
              <w:ind w:firstLine="142"/>
              <w:rPr>
                <w:rFonts w:ascii="Arial" w:hAnsi="Arial" w:cs="Arial"/>
                <w:sz w:val="22"/>
                <w:szCs w:val="22"/>
                <w:rPrChange w:id="827" w:author="Pokorná Kateřina" w:date="2025-08-12T10:25:00Z" w16du:dateUtc="2025-08-12T08:25:00Z">
                  <w:rPr>
                    <w:rFonts w:ascii="Arial" w:hAnsi="Arial" w:cs="Arial"/>
                    <w:sz w:val="24"/>
                    <w:szCs w:val="24"/>
                  </w:rPr>
                </w:rPrChange>
              </w:rPr>
            </w:pPr>
            <w:proofErr w:type="spellStart"/>
            <w:r w:rsidRPr="008174FD">
              <w:rPr>
                <w:rFonts w:ascii="Arial" w:hAnsi="Arial" w:cs="Arial"/>
                <w:sz w:val="22"/>
                <w:szCs w:val="22"/>
                <w:rPrChange w:id="828" w:author="Pokorná Kateřina" w:date="2025-08-12T10:25:00Z" w16du:dateUtc="2025-08-12T08:25:00Z">
                  <w:rPr>
                    <w:rFonts w:ascii="Arial" w:hAnsi="Arial" w:cs="Arial"/>
                    <w:sz w:val="24"/>
                    <w:szCs w:val="24"/>
                  </w:rPr>
                </w:rPrChange>
              </w:rPr>
              <w:t>Phone</w:t>
            </w:r>
            <w:proofErr w:type="spellEnd"/>
            <w:r w:rsidRPr="008174FD">
              <w:rPr>
                <w:rFonts w:ascii="Arial" w:hAnsi="Arial" w:cs="Arial"/>
                <w:sz w:val="22"/>
                <w:szCs w:val="22"/>
                <w:rPrChange w:id="829"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830" w:author="Pokorná Kateřina" w:date="2025-08-12T10:25:00Z" w16du:dateUtc="2025-08-12T08:25:00Z">
                  <w:rPr>
                    <w:rFonts w:ascii="Arial" w:hAnsi="Arial" w:cs="Arial"/>
                    <w:sz w:val="24"/>
                    <w:szCs w:val="24"/>
                  </w:rPr>
                </w:rPrChange>
              </w:rPr>
              <w:t>number</w:t>
            </w:r>
            <w:proofErr w:type="spellEnd"/>
            <w:r w:rsidR="006A7470" w:rsidRPr="008174FD">
              <w:rPr>
                <w:rFonts w:ascii="Arial" w:hAnsi="Arial" w:cs="Arial"/>
                <w:sz w:val="22"/>
                <w:szCs w:val="22"/>
                <w:rPrChange w:id="831" w:author="Pokorná Kateřina" w:date="2025-08-12T10:25:00Z" w16du:dateUtc="2025-08-12T08:25:00Z">
                  <w:rPr>
                    <w:rFonts w:ascii="Arial" w:hAnsi="Arial" w:cs="Arial"/>
                    <w:sz w:val="24"/>
                    <w:szCs w:val="24"/>
                  </w:rPr>
                </w:rPrChange>
              </w:rPr>
              <w:t>/Telefonní číslo</w:t>
            </w:r>
            <w:r w:rsidRPr="008174FD">
              <w:rPr>
                <w:rFonts w:ascii="Arial" w:hAnsi="Arial" w:cs="Arial"/>
                <w:sz w:val="22"/>
                <w:szCs w:val="22"/>
                <w:rPrChange w:id="832"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0DE8D57C" w14:textId="77777777" w:rsidR="00962BD5" w:rsidRPr="007A6786" w:rsidRDefault="00962BD5">
            <w:pPr>
              <w:ind w:firstLine="142"/>
              <w:rPr>
                <w:rFonts w:ascii="Arial" w:hAnsi="Arial" w:cs="Arial"/>
                <w:sz w:val="24"/>
                <w:szCs w:val="24"/>
              </w:rPr>
            </w:pPr>
          </w:p>
        </w:tc>
      </w:tr>
      <w:tr w:rsidR="00962BD5" w:rsidRPr="006E730D" w14:paraId="07B91B9C" w14:textId="77777777" w:rsidTr="00307DFB">
        <w:tc>
          <w:tcPr>
            <w:tcW w:w="3686" w:type="dxa"/>
            <w:tcBorders>
              <w:top w:val="single" w:sz="4" w:space="0" w:color="auto"/>
              <w:left w:val="single" w:sz="4" w:space="0" w:color="auto"/>
              <w:bottom w:val="single" w:sz="4" w:space="0" w:color="auto"/>
              <w:right w:val="single" w:sz="4" w:space="0" w:color="auto"/>
            </w:tcBorders>
          </w:tcPr>
          <w:p w14:paraId="5560F54F" w14:textId="355A47DA" w:rsidR="00962BD5" w:rsidRPr="008174FD" w:rsidRDefault="00962BD5">
            <w:pPr>
              <w:ind w:firstLine="142"/>
              <w:rPr>
                <w:rFonts w:ascii="Arial" w:hAnsi="Arial" w:cs="Arial"/>
                <w:sz w:val="22"/>
                <w:szCs w:val="22"/>
                <w:rPrChange w:id="833" w:author="Pokorná Kateřina" w:date="2025-08-12T10:25:00Z" w16du:dateUtc="2025-08-12T08:25:00Z">
                  <w:rPr>
                    <w:rFonts w:ascii="Arial" w:hAnsi="Arial" w:cs="Arial"/>
                    <w:sz w:val="24"/>
                    <w:szCs w:val="24"/>
                  </w:rPr>
                </w:rPrChange>
              </w:rPr>
            </w:pPr>
            <w:proofErr w:type="spellStart"/>
            <w:r w:rsidRPr="008174FD">
              <w:rPr>
                <w:rFonts w:ascii="Arial" w:hAnsi="Arial" w:cs="Arial"/>
                <w:sz w:val="22"/>
                <w:szCs w:val="22"/>
                <w:rPrChange w:id="834" w:author="Pokorná Kateřina" w:date="2025-08-12T10:25:00Z" w16du:dateUtc="2025-08-12T08:25:00Z">
                  <w:rPr>
                    <w:rFonts w:ascii="Arial" w:hAnsi="Arial" w:cs="Arial"/>
                    <w:sz w:val="24"/>
                    <w:szCs w:val="24"/>
                  </w:rPr>
                </w:rPrChange>
              </w:rPr>
              <w:t>Website</w:t>
            </w:r>
            <w:proofErr w:type="spellEnd"/>
            <w:r w:rsidR="006A7470" w:rsidRPr="008174FD">
              <w:rPr>
                <w:rFonts w:ascii="Arial" w:hAnsi="Arial" w:cs="Arial"/>
                <w:sz w:val="22"/>
                <w:szCs w:val="22"/>
                <w:rPrChange w:id="835" w:author="Pokorná Kateřina" w:date="2025-08-12T10:25:00Z" w16du:dateUtc="2025-08-12T08:25:00Z">
                  <w:rPr>
                    <w:rFonts w:ascii="Arial" w:hAnsi="Arial" w:cs="Arial"/>
                    <w:sz w:val="24"/>
                    <w:szCs w:val="24"/>
                  </w:rPr>
                </w:rPrChange>
              </w:rPr>
              <w:t>/Webová adresa</w:t>
            </w:r>
            <w:r w:rsidRPr="008174FD">
              <w:rPr>
                <w:rFonts w:ascii="Arial" w:hAnsi="Arial" w:cs="Arial"/>
                <w:sz w:val="22"/>
                <w:szCs w:val="22"/>
                <w:rPrChange w:id="836"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03AFBB82" w14:textId="77777777" w:rsidR="00962BD5" w:rsidRPr="007A6786" w:rsidRDefault="00962BD5">
            <w:pPr>
              <w:ind w:firstLine="142"/>
              <w:rPr>
                <w:rFonts w:ascii="Arial" w:hAnsi="Arial" w:cs="Arial"/>
                <w:sz w:val="24"/>
                <w:szCs w:val="24"/>
              </w:rPr>
            </w:pPr>
          </w:p>
        </w:tc>
      </w:tr>
    </w:tbl>
    <w:p w14:paraId="6364D7AF" w14:textId="77777777" w:rsidR="00962BD5" w:rsidRPr="007A6786" w:rsidRDefault="00962BD5" w:rsidP="00962BD5">
      <w:pPr>
        <w:ind w:firstLine="142"/>
        <w:rPr>
          <w:rFonts w:ascii="Arial" w:hAnsi="Arial" w:cs="Arial"/>
          <w:sz w:val="24"/>
        </w:rPr>
      </w:pPr>
    </w:p>
    <w:p w14:paraId="2EB32E44" w14:textId="18771102" w:rsidR="00962BD5" w:rsidRPr="007A6786" w:rsidRDefault="00962BD5" w:rsidP="00962BD5">
      <w:pPr>
        <w:rPr>
          <w:rFonts w:ascii="Arial" w:hAnsi="Arial" w:cs="Arial"/>
          <w:sz w:val="24"/>
          <w:szCs w:val="24"/>
        </w:rPr>
      </w:pPr>
      <w:r w:rsidRPr="007A6786">
        <w:rPr>
          <w:rFonts w:ascii="Arial" w:hAnsi="Arial" w:cs="Arial"/>
          <w:sz w:val="24"/>
          <w:szCs w:val="24"/>
        </w:rPr>
        <w:t xml:space="preserve">RECEIVING </w:t>
      </w:r>
      <w:ins w:id="837" w:author="Pokorná Kateřina" w:date="2025-08-06T13:51:00Z" w16du:dateUtc="2025-08-06T11:51:00Z">
        <w:r w:rsidR="000A5526" w:rsidRPr="000A5526">
          <w:rPr>
            <w:rFonts w:ascii="Arial" w:hAnsi="Arial" w:cs="Arial"/>
            <w:sz w:val="24"/>
            <w:szCs w:val="24"/>
          </w:rPr>
          <w:t>ORGANISATION</w:t>
        </w:r>
        <w:r w:rsidR="000A5526" w:rsidRPr="000A5526" w:rsidDel="000A5526">
          <w:rPr>
            <w:rFonts w:ascii="Arial" w:hAnsi="Arial" w:cs="Arial"/>
            <w:sz w:val="24"/>
            <w:szCs w:val="24"/>
          </w:rPr>
          <w:t xml:space="preserve"> </w:t>
        </w:r>
      </w:ins>
      <w:del w:id="838" w:author="Pokorná Kateřina" w:date="2025-08-06T13:51:00Z" w16du:dateUtc="2025-08-06T11:51:00Z">
        <w:r w:rsidRPr="007A6786" w:rsidDel="000A5526">
          <w:rPr>
            <w:rFonts w:ascii="Arial" w:hAnsi="Arial" w:cs="Arial"/>
            <w:sz w:val="24"/>
            <w:szCs w:val="24"/>
          </w:rPr>
          <w:delText>INSTITUTION</w:delText>
        </w:r>
      </w:del>
      <w:r w:rsidR="00371D73" w:rsidRPr="007A6786">
        <w:rPr>
          <w:rFonts w:ascii="Arial" w:hAnsi="Arial" w:cs="Arial"/>
          <w:sz w:val="24"/>
          <w:szCs w:val="24"/>
        </w:rPr>
        <w:t>/PŘIJÍMAJÍCÍ ORGANIZACE</w:t>
      </w:r>
    </w:p>
    <w:tbl>
      <w:tblPr>
        <w:tblW w:w="94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737"/>
      </w:tblGrid>
      <w:tr w:rsidR="00962BD5" w:rsidRPr="006E730D" w14:paraId="6EB55343" w14:textId="77777777" w:rsidTr="00307DFB">
        <w:tc>
          <w:tcPr>
            <w:tcW w:w="3686" w:type="dxa"/>
            <w:tcBorders>
              <w:top w:val="single" w:sz="4" w:space="0" w:color="auto"/>
              <w:left w:val="single" w:sz="4" w:space="0" w:color="auto"/>
              <w:bottom w:val="single" w:sz="4" w:space="0" w:color="auto"/>
              <w:right w:val="single" w:sz="4" w:space="0" w:color="auto"/>
            </w:tcBorders>
            <w:hideMark/>
          </w:tcPr>
          <w:p w14:paraId="2B02AA71" w14:textId="32A7F925" w:rsidR="00962BD5" w:rsidRPr="008174FD" w:rsidRDefault="00962BD5">
            <w:pPr>
              <w:ind w:firstLine="142"/>
              <w:rPr>
                <w:rFonts w:ascii="Arial" w:hAnsi="Arial" w:cs="Arial"/>
                <w:sz w:val="22"/>
                <w:szCs w:val="22"/>
                <w:rPrChange w:id="839" w:author="Pokorná Kateřina" w:date="2025-08-12T10:25:00Z" w16du:dateUtc="2025-08-12T08:25:00Z">
                  <w:rPr>
                    <w:rFonts w:ascii="Arial" w:hAnsi="Arial" w:cs="Arial"/>
                    <w:sz w:val="24"/>
                    <w:szCs w:val="24"/>
                  </w:rPr>
                </w:rPrChange>
              </w:rPr>
            </w:pPr>
            <w:r w:rsidRPr="008174FD">
              <w:rPr>
                <w:rFonts w:ascii="Arial" w:hAnsi="Arial" w:cs="Arial"/>
                <w:sz w:val="22"/>
                <w:szCs w:val="22"/>
                <w:rPrChange w:id="840" w:author="Pokorná Kateřina" w:date="2025-08-12T10:25:00Z" w16du:dateUtc="2025-08-12T08:25:00Z">
                  <w:rPr>
                    <w:rFonts w:ascii="Arial" w:hAnsi="Arial" w:cs="Arial"/>
                    <w:sz w:val="24"/>
                    <w:szCs w:val="24"/>
                  </w:rPr>
                </w:rPrChange>
              </w:rPr>
              <w:t>Name</w:t>
            </w:r>
            <w:r w:rsidR="00371D73" w:rsidRPr="008174FD">
              <w:rPr>
                <w:rFonts w:ascii="Arial" w:hAnsi="Arial" w:cs="Arial"/>
                <w:sz w:val="22"/>
                <w:szCs w:val="22"/>
                <w:rPrChange w:id="841" w:author="Pokorná Kateřina" w:date="2025-08-12T10:25:00Z" w16du:dateUtc="2025-08-12T08:25:00Z">
                  <w:rPr>
                    <w:rFonts w:ascii="Arial" w:hAnsi="Arial" w:cs="Arial"/>
                    <w:sz w:val="24"/>
                    <w:szCs w:val="24"/>
                  </w:rPr>
                </w:rPrChange>
              </w:rPr>
              <w:t>/Název</w:t>
            </w:r>
            <w:r w:rsidRPr="008174FD">
              <w:rPr>
                <w:rFonts w:ascii="Arial" w:hAnsi="Arial" w:cs="Arial"/>
                <w:sz w:val="22"/>
                <w:szCs w:val="22"/>
                <w:rPrChange w:id="842"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20516C52" w14:textId="77777777" w:rsidR="00962BD5" w:rsidRPr="007A6786" w:rsidRDefault="00962BD5">
            <w:pPr>
              <w:ind w:firstLine="142"/>
              <w:rPr>
                <w:rFonts w:ascii="Arial" w:hAnsi="Arial" w:cs="Arial"/>
                <w:sz w:val="24"/>
                <w:szCs w:val="24"/>
              </w:rPr>
            </w:pPr>
          </w:p>
        </w:tc>
      </w:tr>
      <w:tr w:rsidR="00962BD5" w:rsidRPr="006E730D" w14:paraId="6FF41028" w14:textId="77777777" w:rsidTr="00307DFB">
        <w:tc>
          <w:tcPr>
            <w:tcW w:w="3686" w:type="dxa"/>
            <w:tcBorders>
              <w:top w:val="single" w:sz="4" w:space="0" w:color="auto"/>
              <w:left w:val="single" w:sz="4" w:space="0" w:color="auto"/>
              <w:bottom w:val="single" w:sz="4" w:space="0" w:color="auto"/>
              <w:right w:val="single" w:sz="4" w:space="0" w:color="auto"/>
            </w:tcBorders>
            <w:hideMark/>
          </w:tcPr>
          <w:p w14:paraId="3D482A80" w14:textId="6EAB5BC3" w:rsidR="00962BD5" w:rsidRPr="008174FD" w:rsidRDefault="00962BD5">
            <w:pPr>
              <w:ind w:firstLine="142"/>
              <w:rPr>
                <w:rFonts w:ascii="Arial" w:hAnsi="Arial" w:cs="Arial"/>
                <w:sz w:val="22"/>
                <w:szCs w:val="22"/>
                <w:rPrChange w:id="843" w:author="Pokorná Kateřina" w:date="2025-08-12T10:25:00Z" w16du:dateUtc="2025-08-12T08:25:00Z">
                  <w:rPr>
                    <w:rFonts w:ascii="Arial" w:hAnsi="Arial" w:cs="Arial"/>
                    <w:sz w:val="24"/>
                    <w:szCs w:val="24"/>
                  </w:rPr>
                </w:rPrChange>
              </w:rPr>
            </w:pPr>
            <w:proofErr w:type="spellStart"/>
            <w:r w:rsidRPr="008174FD">
              <w:rPr>
                <w:rFonts w:ascii="Arial" w:hAnsi="Arial" w:cs="Arial"/>
                <w:sz w:val="22"/>
                <w:szCs w:val="22"/>
                <w:rPrChange w:id="844" w:author="Pokorná Kateřina" w:date="2025-08-12T10:25:00Z" w16du:dateUtc="2025-08-12T08:25:00Z">
                  <w:rPr>
                    <w:rFonts w:ascii="Arial" w:hAnsi="Arial" w:cs="Arial"/>
                    <w:sz w:val="24"/>
                    <w:szCs w:val="24"/>
                  </w:rPr>
                </w:rPrChange>
              </w:rPr>
              <w:t>Registered</w:t>
            </w:r>
            <w:proofErr w:type="spellEnd"/>
            <w:r w:rsidRPr="008174FD">
              <w:rPr>
                <w:rFonts w:ascii="Arial" w:hAnsi="Arial" w:cs="Arial"/>
                <w:sz w:val="22"/>
                <w:szCs w:val="22"/>
                <w:rPrChange w:id="845" w:author="Pokorná Kateřina" w:date="2025-08-12T10:25:00Z" w16du:dateUtc="2025-08-12T08:25:00Z">
                  <w:rPr>
                    <w:rFonts w:ascii="Arial" w:hAnsi="Arial" w:cs="Arial"/>
                    <w:sz w:val="24"/>
                    <w:szCs w:val="24"/>
                  </w:rPr>
                </w:rPrChange>
              </w:rPr>
              <w:t xml:space="preserve"> office </w:t>
            </w:r>
            <w:proofErr w:type="spellStart"/>
            <w:r w:rsidRPr="008174FD">
              <w:rPr>
                <w:rFonts w:ascii="Arial" w:hAnsi="Arial" w:cs="Arial"/>
                <w:sz w:val="22"/>
                <w:szCs w:val="22"/>
                <w:rPrChange w:id="846" w:author="Pokorná Kateřina" w:date="2025-08-12T10:25:00Z" w16du:dateUtc="2025-08-12T08:25:00Z">
                  <w:rPr>
                    <w:rFonts w:ascii="Arial" w:hAnsi="Arial" w:cs="Arial"/>
                    <w:sz w:val="24"/>
                    <w:szCs w:val="24"/>
                  </w:rPr>
                </w:rPrChange>
              </w:rPr>
              <w:t>address</w:t>
            </w:r>
            <w:proofErr w:type="spellEnd"/>
            <w:r w:rsidR="00371D73" w:rsidRPr="008174FD">
              <w:rPr>
                <w:rFonts w:ascii="Arial" w:hAnsi="Arial" w:cs="Arial"/>
                <w:sz w:val="22"/>
                <w:szCs w:val="22"/>
                <w:rPrChange w:id="847" w:author="Pokorná Kateřina" w:date="2025-08-12T10:25:00Z" w16du:dateUtc="2025-08-12T08:25:00Z">
                  <w:rPr>
                    <w:rFonts w:ascii="Arial" w:hAnsi="Arial" w:cs="Arial"/>
                    <w:sz w:val="24"/>
                    <w:szCs w:val="24"/>
                  </w:rPr>
                </w:rPrChange>
              </w:rPr>
              <w:t>/Adresa sídla</w:t>
            </w:r>
            <w:r w:rsidRPr="008174FD">
              <w:rPr>
                <w:rFonts w:ascii="Arial" w:hAnsi="Arial" w:cs="Arial"/>
                <w:sz w:val="22"/>
                <w:szCs w:val="22"/>
                <w:rPrChange w:id="848"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14933F67" w14:textId="77777777" w:rsidR="00962BD5" w:rsidRPr="007A6786" w:rsidRDefault="00962BD5">
            <w:pPr>
              <w:ind w:firstLine="142"/>
              <w:rPr>
                <w:rFonts w:ascii="Arial" w:hAnsi="Arial" w:cs="Arial"/>
                <w:sz w:val="24"/>
                <w:szCs w:val="24"/>
              </w:rPr>
            </w:pPr>
          </w:p>
        </w:tc>
      </w:tr>
      <w:tr w:rsidR="00962BD5" w:rsidRPr="006E730D" w14:paraId="06250CBA" w14:textId="77777777" w:rsidTr="00307DFB">
        <w:tc>
          <w:tcPr>
            <w:tcW w:w="3686" w:type="dxa"/>
            <w:tcBorders>
              <w:top w:val="single" w:sz="4" w:space="0" w:color="auto"/>
              <w:left w:val="single" w:sz="4" w:space="0" w:color="auto"/>
              <w:bottom w:val="single" w:sz="4" w:space="0" w:color="auto"/>
              <w:right w:val="single" w:sz="4" w:space="0" w:color="auto"/>
            </w:tcBorders>
          </w:tcPr>
          <w:p w14:paraId="011CC226" w14:textId="278CE5FD" w:rsidR="00962BD5" w:rsidRPr="008174FD" w:rsidRDefault="00962BD5">
            <w:pPr>
              <w:ind w:firstLine="142"/>
              <w:rPr>
                <w:rFonts w:ascii="Arial" w:hAnsi="Arial" w:cs="Arial"/>
                <w:sz w:val="22"/>
                <w:szCs w:val="22"/>
                <w:rPrChange w:id="849" w:author="Pokorná Kateřina" w:date="2025-08-12T10:25:00Z" w16du:dateUtc="2025-08-12T08:25:00Z">
                  <w:rPr>
                    <w:rFonts w:ascii="Arial" w:hAnsi="Arial" w:cs="Arial"/>
                    <w:sz w:val="24"/>
                    <w:szCs w:val="24"/>
                  </w:rPr>
                </w:rPrChange>
              </w:rPr>
            </w:pPr>
            <w:proofErr w:type="spellStart"/>
            <w:r w:rsidRPr="008174FD">
              <w:rPr>
                <w:rFonts w:ascii="Arial" w:hAnsi="Arial" w:cs="Arial"/>
                <w:sz w:val="22"/>
                <w:szCs w:val="22"/>
                <w:rPrChange w:id="850" w:author="Pokorná Kateřina" w:date="2025-08-12T10:25:00Z" w16du:dateUtc="2025-08-12T08:25:00Z">
                  <w:rPr>
                    <w:rFonts w:ascii="Arial" w:hAnsi="Arial" w:cs="Arial"/>
                    <w:sz w:val="24"/>
                    <w:szCs w:val="24"/>
                  </w:rPr>
                </w:rPrChange>
              </w:rPr>
              <w:t>Address</w:t>
            </w:r>
            <w:proofErr w:type="spellEnd"/>
            <w:r w:rsidRPr="008174FD">
              <w:rPr>
                <w:rFonts w:ascii="Arial" w:hAnsi="Arial" w:cs="Arial"/>
                <w:sz w:val="22"/>
                <w:szCs w:val="22"/>
                <w:rPrChange w:id="851"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852" w:author="Pokorná Kateřina" w:date="2025-08-12T10:25:00Z" w16du:dateUtc="2025-08-12T08:25:00Z">
                  <w:rPr>
                    <w:rFonts w:ascii="Arial" w:hAnsi="Arial" w:cs="Arial"/>
                    <w:sz w:val="24"/>
                    <w:szCs w:val="24"/>
                  </w:rPr>
                </w:rPrChange>
              </w:rPr>
              <w:t>of</w:t>
            </w:r>
            <w:proofErr w:type="spellEnd"/>
            <w:r w:rsidRPr="008174FD">
              <w:rPr>
                <w:rFonts w:ascii="Arial" w:hAnsi="Arial" w:cs="Arial"/>
                <w:sz w:val="22"/>
                <w:szCs w:val="22"/>
                <w:rPrChange w:id="853"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854" w:author="Pokorná Kateřina" w:date="2025-08-12T10:25:00Z" w16du:dateUtc="2025-08-12T08:25:00Z">
                  <w:rPr>
                    <w:rFonts w:ascii="Arial" w:hAnsi="Arial" w:cs="Arial"/>
                    <w:sz w:val="24"/>
                    <w:szCs w:val="24"/>
                  </w:rPr>
                </w:rPrChange>
              </w:rPr>
              <w:t>the</w:t>
            </w:r>
            <w:proofErr w:type="spellEnd"/>
            <w:r w:rsidRPr="008174FD">
              <w:rPr>
                <w:rFonts w:ascii="Arial" w:hAnsi="Arial" w:cs="Arial"/>
                <w:sz w:val="22"/>
                <w:szCs w:val="22"/>
                <w:rPrChange w:id="855" w:author="Pokorná Kateřina" w:date="2025-08-12T10:25:00Z" w16du:dateUtc="2025-08-12T08:25:00Z">
                  <w:rPr>
                    <w:rFonts w:ascii="Arial" w:hAnsi="Arial" w:cs="Arial"/>
                    <w:sz w:val="24"/>
                    <w:szCs w:val="24"/>
                  </w:rPr>
                </w:rPrChange>
              </w:rPr>
              <w:t xml:space="preserve"> place </w:t>
            </w:r>
            <w:proofErr w:type="spellStart"/>
            <w:r w:rsidRPr="008174FD">
              <w:rPr>
                <w:rFonts w:ascii="Arial" w:hAnsi="Arial" w:cs="Arial"/>
                <w:sz w:val="22"/>
                <w:szCs w:val="22"/>
                <w:rPrChange w:id="856" w:author="Pokorná Kateřina" w:date="2025-08-12T10:25:00Z" w16du:dateUtc="2025-08-12T08:25:00Z">
                  <w:rPr>
                    <w:rFonts w:ascii="Arial" w:hAnsi="Arial" w:cs="Arial"/>
                    <w:sz w:val="24"/>
                    <w:szCs w:val="24"/>
                  </w:rPr>
                </w:rPrChange>
              </w:rPr>
              <w:t>of</w:t>
            </w:r>
            <w:proofErr w:type="spellEnd"/>
            <w:r w:rsidRPr="008174FD">
              <w:rPr>
                <w:rFonts w:ascii="Arial" w:hAnsi="Arial" w:cs="Arial"/>
                <w:sz w:val="22"/>
                <w:szCs w:val="22"/>
                <w:rPrChange w:id="857" w:author="Pokorná Kateřina" w:date="2025-08-12T10:25:00Z" w16du:dateUtc="2025-08-12T08:25:00Z">
                  <w:rPr>
                    <w:rFonts w:ascii="Arial" w:hAnsi="Arial" w:cs="Arial"/>
                    <w:sz w:val="24"/>
                    <w:szCs w:val="24"/>
                  </w:rPr>
                </w:rPrChange>
              </w:rPr>
              <w:t xml:space="preserve"> performance</w:t>
            </w:r>
            <w:r w:rsidR="00371D73" w:rsidRPr="008174FD">
              <w:rPr>
                <w:rFonts w:ascii="Arial" w:hAnsi="Arial" w:cs="Arial"/>
                <w:sz w:val="22"/>
                <w:szCs w:val="22"/>
                <w:rPrChange w:id="858" w:author="Pokorná Kateřina" w:date="2025-08-12T10:25:00Z" w16du:dateUtc="2025-08-12T08:25:00Z">
                  <w:rPr>
                    <w:rFonts w:ascii="Arial" w:hAnsi="Arial" w:cs="Arial"/>
                    <w:sz w:val="24"/>
                    <w:szCs w:val="24"/>
                  </w:rPr>
                </w:rPrChange>
              </w:rPr>
              <w:t xml:space="preserve">/Adresa místa </w:t>
            </w:r>
            <w:r w:rsidR="003650D1" w:rsidRPr="008174FD">
              <w:rPr>
                <w:rFonts w:ascii="Arial" w:hAnsi="Arial" w:cs="Arial"/>
                <w:sz w:val="22"/>
                <w:szCs w:val="22"/>
                <w:rPrChange w:id="859" w:author="Pokorná Kateřina" w:date="2025-08-12T10:25:00Z" w16du:dateUtc="2025-08-12T08:25:00Z">
                  <w:rPr>
                    <w:rFonts w:ascii="Arial" w:hAnsi="Arial" w:cs="Arial"/>
                    <w:sz w:val="24"/>
                    <w:szCs w:val="24"/>
                  </w:rPr>
                </w:rPrChange>
              </w:rPr>
              <w:t>konání výjezdu</w:t>
            </w:r>
            <w:r w:rsidRPr="008174FD">
              <w:rPr>
                <w:rFonts w:ascii="Arial" w:hAnsi="Arial" w:cs="Arial"/>
                <w:sz w:val="22"/>
                <w:szCs w:val="22"/>
                <w:rPrChange w:id="860"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4750E9C5" w14:textId="77777777" w:rsidR="00962BD5" w:rsidRPr="007A6786" w:rsidRDefault="00962BD5">
            <w:pPr>
              <w:rPr>
                <w:rFonts w:ascii="Arial" w:hAnsi="Arial" w:cs="Arial"/>
                <w:sz w:val="24"/>
                <w:szCs w:val="24"/>
              </w:rPr>
            </w:pPr>
          </w:p>
        </w:tc>
      </w:tr>
      <w:tr w:rsidR="00962BD5" w:rsidRPr="006E730D" w14:paraId="383BA169" w14:textId="77777777" w:rsidTr="00307DFB">
        <w:tc>
          <w:tcPr>
            <w:tcW w:w="3686" w:type="dxa"/>
            <w:tcBorders>
              <w:top w:val="single" w:sz="4" w:space="0" w:color="auto"/>
              <w:left w:val="single" w:sz="4" w:space="0" w:color="auto"/>
              <w:bottom w:val="single" w:sz="4" w:space="0" w:color="auto"/>
              <w:right w:val="single" w:sz="4" w:space="0" w:color="auto"/>
            </w:tcBorders>
            <w:hideMark/>
          </w:tcPr>
          <w:p w14:paraId="5665F890" w14:textId="2577C94B" w:rsidR="00962BD5" w:rsidRPr="008174FD" w:rsidRDefault="00962BD5">
            <w:pPr>
              <w:ind w:firstLine="142"/>
              <w:rPr>
                <w:rFonts w:ascii="Arial" w:hAnsi="Arial" w:cs="Arial"/>
                <w:sz w:val="22"/>
                <w:szCs w:val="22"/>
                <w:rPrChange w:id="861" w:author="Pokorná Kateřina" w:date="2025-08-12T10:25:00Z" w16du:dateUtc="2025-08-12T08:25:00Z">
                  <w:rPr>
                    <w:rFonts w:ascii="Arial" w:hAnsi="Arial" w:cs="Arial"/>
                    <w:sz w:val="24"/>
                    <w:szCs w:val="24"/>
                  </w:rPr>
                </w:rPrChange>
              </w:rPr>
            </w:pPr>
            <w:r w:rsidRPr="008174FD">
              <w:rPr>
                <w:rFonts w:ascii="Arial" w:hAnsi="Arial" w:cs="Arial"/>
                <w:sz w:val="22"/>
                <w:szCs w:val="22"/>
                <w:rPrChange w:id="862" w:author="Pokorná Kateřina" w:date="2025-08-12T10:25:00Z" w16du:dateUtc="2025-08-12T08:25:00Z">
                  <w:rPr>
                    <w:rFonts w:ascii="Arial" w:hAnsi="Arial" w:cs="Arial"/>
                    <w:sz w:val="24"/>
                    <w:szCs w:val="24"/>
                  </w:rPr>
                </w:rPrChange>
              </w:rPr>
              <w:t>Country</w:t>
            </w:r>
            <w:r w:rsidR="003650D1" w:rsidRPr="008174FD">
              <w:rPr>
                <w:rFonts w:ascii="Arial" w:hAnsi="Arial" w:cs="Arial"/>
                <w:sz w:val="22"/>
                <w:szCs w:val="22"/>
                <w:rPrChange w:id="863" w:author="Pokorná Kateřina" w:date="2025-08-12T10:25:00Z" w16du:dateUtc="2025-08-12T08:25:00Z">
                  <w:rPr>
                    <w:rFonts w:ascii="Arial" w:hAnsi="Arial" w:cs="Arial"/>
                    <w:sz w:val="24"/>
                    <w:szCs w:val="24"/>
                  </w:rPr>
                </w:rPrChange>
              </w:rPr>
              <w:t>/Země</w:t>
            </w:r>
            <w:r w:rsidRPr="008174FD">
              <w:rPr>
                <w:rFonts w:ascii="Arial" w:hAnsi="Arial" w:cs="Arial"/>
                <w:sz w:val="22"/>
                <w:szCs w:val="22"/>
                <w:rPrChange w:id="864"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20FD809C" w14:textId="77777777" w:rsidR="00962BD5" w:rsidRPr="007A6786" w:rsidRDefault="00962BD5">
            <w:pPr>
              <w:ind w:firstLine="142"/>
              <w:rPr>
                <w:rFonts w:ascii="Arial" w:hAnsi="Arial" w:cs="Arial"/>
                <w:sz w:val="24"/>
                <w:szCs w:val="24"/>
              </w:rPr>
            </w:pPr>
          </w:p>
        </w:tc>
      </w:tr>
      <w:tr w:rsidR="00962BD5" w:rsidRPr="006E730D" w14:paraId="262A443C" w14:textId="77777777" w:rsidTr="00307DFB">
        <w:tc>
          <w:tcPr>
            <w:tcW w:w="3686" w:type="dxa"/>
            <w:tcBorders>
              <w:top w:val="single" w:sz="4" w:space="0" w:color="auto"/>
              <w:left w:val="single" w:sz="4" w:space="0" w:color="auto"/>
              <w:bottom w:val="single" w:sz="4" w:space="0" w:color="auto"/>
              <w:right w:val="single" w:sz="4" w:space="0" w:color="auto"/>
            </w:tcBorders>
          </w:tcPr>
          <w:p w14:paraId="62AC1096" w14:textId="344F8D86" w:rsidR="00962BD5" w:rsidRPr="008174FD" w:rsidRDefault="00962BD5">
            <w:pPr>
              <w:ind w:firstLine="142"/>
              <w:rPr>
                <w:rFonts w:ascii="Arial" w:hAnsi="Arial" w:cs="Arial"/>
                <w:sz w:val="22"/>
                <w:szCs w:val="22"/>
                <w:rPrChange w:id="865" w:author="Pokorná Kateřina" w:date="2025-08-12T10:25:00Z" w16du:dateUtc="2025-08-12T08:25:00Z">
                  <w:rPr>
                    <w:rFonts w:ascii="Arial" w:hAnsi="Arial" w:cs="Arial"/>
                    <w:sz w:val="24"/>
                    <w:szCs w:val="24"/>
                  </w:rPr>
                </w:rPrChange>
              </w:rPr>
            </w:pPr>
            <w:r w:rsidRPr="008174FD">
              <w:rPr>
                <w:rFonts w:ascii="Arial" w:hAnsi="Arial" w:cs="Arial"/>
                <w:sz w:val="22"/>
                <w:szCs w:val="22"/>
                <w:rPrChange w:id="866" w:author="Pokorná Kateřina" w:date="2025-08-12T10:25:00Z" w16du:dateUtc="2025-08-12T08:25:00Z">
                  <w:rPr>
                    <w:rFonts w:ascii="Arial" w:hAnsi="Arial" w:cs="Arial"/>
                    <w:sz w:val="24"/>
                    <w:szCs w:val="24"/>
                  </w:rPr>
                </w:rPrChange>
              </w:rPr>
              <w:t xml:space="preserve">Name </w:t>
            </w:r>
            <w:proofErr w:type="spellStart"/>
            <w:r w:rsidRPr="008174FD">
              <w:rPr>
                <w:rFonts w:ascii="Arial" w:hAnsi="Arial" w:cs="Arial"/>
                <w:sz w:val="22"/>
                <w:szCs w:val="22"/>
                <w:rPrChange w:id="867" w:author="Pokorná Kateřina" w:date="2025-08-12T10:25:00Z" w16du:dateUtc="2025-08-12T08:25:00Z">
                  <w:rPr>
                    <w:rFonts w:ascii="Arial" w:hAnsi="Arial" w:cs="Arial"/>
                    <w:sz w:val="24"/>
                    <w:szCs w:val="24"/>
                  </w:rPr>
                </w:rPrChange>
              </w:rPr>
              <w:t>of</w:t>
            </w:r>
            <w:proofErr w:type="spellEnd"/>
            <w:r w:rsidRPr="008174FD">
              <w:rPr>
                <w:rFonts w:ascii="Arial" w:hAnsi="Arial" w:cs="Arial"/>
                <w:sz w:val="22"/>
                <w:szCs w:val="22"/>
                <w:rPrChange w:id="868"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869" w:author="Pokorná Kateřina" w:date="2025-08-12T10:25:00Z" w16du:dateUtc="2025-08-12T08:25:00Z">
                  <w:rPr>
                    <w:rFonts w:ascii="Arial" w:hAnsi="Arial" w:cs="Arial"/>
                    <w:sz w:val="24"/>
                    <w:szCs w:val="24"/>
                  </w:rPr>
                </w:rPrChange>
              </w:rPr>
              <w:t>contact</w:t>
            </w:r>
            <w:proofErr w:type="spellEnd"/>
            <w:r w:rsidRPr="008174FD">
              <w:rPr>
                <w:rFonts w:ascii="Arial" w:hAnsi="Arial" w:cs="Arial"/>
                <w:sz w:val="22"/>
                <w:szCs w:val="22"/>
                <w:rPrChange w:id="870" w:author="Pokorná Kateřina" w:date="2025-08-12T10:25:00Z" w16du:dateUtc="2025-08-12T08:25:00Z">
                  <w:rPr>
                    <w:rFonts w:ascii="Arial" w:hAnsi="Arial" w:cs="Arial"/>
                    <w:sz w:val="24"/>
                    <w:szCs w:val="24"/>
                  </w:rPr>
                </w:rPrChange>
              </w:rPr>
              <w:t xml:space="preserve"> person</w:t>
            </w:r>
            <w:r w:rsidR="003650D1" w:rsidRPr="008174FD">
              <w:rPr>
                <w:rFonts w:ascii="Arial" w:hAnsi="Arial" w:cs="Arial"/>
                <w:sz w:val="22"/>
                <w:szCs w:val="22"/>
                <w:rPrChange w:id="871" w:author="Pokorná Kateřina" w:date="2025-08-12T10:25:00Z" w16du:dateUtc="2025-08-12T08:25:00Z">
                  <w:rPr>
                    <w:rFonts w:ascii="Arial" w:hAnsi="Arial" w:cs="Arial"/>
                    <w:sz w:val="24"/>
                    <w:szCs w:val="24"/>
                  </w:rPr>
                </w:rPrChange>
              </w:rPr>
              <w:t>/Jméno kontaktní osoby</w:t>
            </w:r>
            <w:r w:rsidRPr="008174FD">
              <w:rPr>
                <w:rFonts w:ascii="Arial" w:hAnsi="Arial" w:cs="Arial"/>
                <w:sz w:val="22"/>
                <w:szCs w:val="22"/>
                <w:rPrChange w:id="872"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7E05235B" w14:textId="77777777" w:rsidR="00962BD5" w:rsidRPr="007A6786" w:rsidRDefault="00962BD5">
            <w:pPr>
              <w:ind w:firstLine="142"/>
              <w:rPr>
                <w:rFonts w:ascii="Arial" w:hAnsi="Arial" w:cs="Arial"/>
                <w:sz w:val="24"/>
                <w:szCs w:val="24"/>
              </w:rPr>
            </w:pPr>
          </w:p>
        </w:tc>
      </w:tr>
      <w:tr w:rsidR="00962BD5" w:rsidRPr="006E730D" w14:paraId="5960A52F" w14:textId="77777777" w:rsidTr="00307DFB">
        <w:tc>
          <w:tcPr>
            <w:tcW w:w="3686" w:type="dxa"/>
            <w:tcBorders>
              <w:top w:val="single" w:sz="4" w:space="0" w:color="auto"/>
              <w:left w:val="single" w:sz="4" w:space="0" w:color="auto"/>
              <w:bottom w:val="single" w:sz="4" w:space="0" w:color="auto"/>
              <w:right w:val="single" w:sz="4" w:space="0" w:color="auto"/>
            </w:tcBorders>
          </w:tcPr>
          <w:p w14:paraId="3E88741C" w14:textId="77777777" w:rsidR="00962BD5" w:rsidRPr="008174FD" w:rsidRDefault="00962BD5">
            <w:pPr>
              <w:ind w:firstLine="142"/>
              <w:rPr>
                <w:rFonts w:ascii="Arial" w:hAnsi="Arial" w:cs="Arial"/>
                <w:sz w:val="22"/>
                <w:szCs w:val="22"/>
                <w:rPrChange w:id="873" w:author="Pokorná Kateřina" w:date="2025-08-12T10:25:00Z" w16du:dateUtc="2025-08-12T08:25:00Z">
                  <w:rPr>
                    <w:rFonts w:ascii="Arial" w:hAnsi="Arial" w:cs="Arial"/>
                    <w:sz w:val="24"/>
                    <w:szCs w:val="24"/>
                  </w:rPr>
                </w:rPrChange>
              </w:rPr>
            </w:pPr>
            <w:r w:rsidRPr="008174FD">
              <w:rPr>
                <w:rFonts w:ascii="Arial" w:hAnsi="Arial" w:cs="Arial"/>
                <w:sz w:val="22"/>
                <w:szCs w:val="22"/>
                <w:rPrChange w:id="874" w:author="Pokorná Kateřina" w:date="2025-08-12T10:25:00Z" w16du:dateUtc="2025-08-12T08:25:00Z">
                  <w:rPr>
                    <w:rFonts w:ascii="Arial" w:hAnsi="Arial" w:cs="Arial"/>
                    <w:sz w:val="24"/>
                    <w:szCs w:val="24"/>
                  </w:rPr>
                </w:rPrChange>
              </w:rPr>
              <w:t>E-mail:</w:t>
            </w:r>
          </w:p>
        </w:tc>
        <w:tc>
          <w:tcPr>
            <w:tcW w:w="5737" w:type="dxa"/>
            <w:tcBorders>
              <w:top w:val="single" w:sz="4" w:space="0" w:color="auto"/>
              <w:left w:val="single" w:sz="4" w:space="0" w:color="auto"/>
              <w:bottom w:val="single" w:sz="4" w:space="0" w:color="auto"/>
              <w:right w:val="single" w:sz="4" w:space="0" w:color="auto"/>
            </w:tcBorders>
          </w:tcPr>
          <w:p w14:paraId="13DB267F" w14:textId="77777777" w:rsidR="00962BD5" w:rsidRPr="007A6786" w:rsidRDefault="00962BD5">
            <w:pPr>
              <w:ind w:firstLine="142"/>
              <w:rPr>
                <w:rFonts w:ascii="Arial" w:hAnsi="Arial" w:cs="Arial"/>
                <w:sz w:val="24"/>
                <w:szCs w:val="24"/>
              </w:rPr>
            </w:pPr>
          </w:p>
        </w:tc>
      </w:tr>
      <w:tr w:rsidR="00962BD5" w:rsidRPr="006E730D" w14:paraId="06ACDE5D" w14:textId="77777777" w:rsidTr="00307DFB">
        <w:tc>
          <w:tcPr>
            <w:tcW w:w="3686" w:type="dxa"/>
            <w:tcBorders>
              <w:top w:val="single" w:sz="4" w:space="0" w:color="auto"/>
              <w:left w:val="single" w:sz="4" w:space="0" w:color="auto"/>
              <w:bottom w:val="single" w:sz="4" w:space="0" w:color="auto"/>
              <w:right w:val="single" w:sz="4" w:space="0" w:color="auto"/>
            </w:tcBorders>
          </w:tcPr>
          <w:p w14:paraId="6BADEE1D" w14:textId="49DC0498" w:rsidR="00962BD5" w:rsidRPr="008174FD" w:rsidRDefault="00962BD5">
            <w:pPr>
              <w:ind w:firstLine="142"/>
              <w:rPr>
                <w:rFonts w:ascii="Arial" w:hAnsi="Arial" w:cs="Arial"/>
                <w:sz w:val="22"/>
                <w:szCs w:val="22"/>
                <w:rPrChange w:id="875" w:author="Pokorná Kateřina" w:date="2025-08-12T10:25:00Z" w16du:dateUtc="2025-08-12T08:25:00Z">
                  <w:rPr>
                    <w:rFonts w:ascii="Arial" w:hAnsi="Arial" w:cs="Arial"/>
                    <w:sz w:val="24"/>
                    <w:szCs w:val="24"/>
                  </w:rPr>
                </w:rPrChange>
              </w:rPr>
            </w:pPr>
            <w:proofErr w:type="spellStart"/>
            <w:r w:rsidRPr="008174FD">
              <w:rPr>
                <w:rFonts w:ascii="Arial" w:hAnsi="Arial" w:cs="Arial"/>
                <w:sz w:val="22"/>
                <w:szCs w:val="22"/>
                <w:rPrChange w:id="876" w:author="Pokorná Kateřina" w:date="2025-08-12T10:25:00Z" w16du:dateUtc="2025-08-12T08:25:00Z">
                  <w:rPr>
                    <w:rFonts w:ascii="Arial" w:hAnsi="Arial" w:cs="Arial"/>
                    <w:sz w:val="24"/>
                    <w:szCs w:val="24"/>
                  </w:rPr>
                </w:rPrChange>
              </w:rPr>
              <w:t>Phone</w:t>
            </w:r>
            <w:proofErr w:type="spellEnd"/>
            <w:r w:rsidRPr="008174FD">
              <w:rPr>
                <w:rFonts w:ascii="Arial" w:hAnsi="Arial" w:cs="Arial"/>
                <w:sz w:val="22"/>
                <w:szCs w:val="22"/>
                <w:rPrChange w:id="877"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878" w:author="Pokorná Kateřina" w:date="2025-08-12T10:25:00Z" w16du:dateUtc="2025-08-12T08:25:00Z">
                  <w:rPr>
                    <w:rFonts w:ascii="Arial" w:hAnsi="Arial" w:cs="Arial"/>
                    <w:sz w:val="24"/>
                    <w:szCs w:val="24"/>
                  </w:rPr>
                </w:rPrChange>
              </w:rPr>
              <w:t>number</w:t>
            </w:r>
            <w:proofErr w:type="spellEnd"/>
            <w:r w:rsidR="003650D1" w:rsidRPr="008174FD">
              <w:rPr>
                <w:rFonts w:ascii="Arial" w:hAnsi="Arial" w:cs="Arial"/>
                <w:sz w:val="22"/>
                <w:szCs w:val="22"/>
                <w:rPrChange w:id="879" w:author="Pokorná Kateřina" w:date="2025-08-12T10:25:00Z" w16du:dateUtc="2025-08-12T08:25:00Z">
                  <w:rPr>
                    <w:rFonts w:ascii="Arial" w:hAnsi="Arial" w:cs="Arial"/>
                    <w:sz w:val="24"/>
                    <w:szCs w:val="24"/>
                  </w:rPr>
                </w:rPrChange>
              </w:rPr>
              <w:t>/Telefonní číslo</w:t>
            </w:r>
            <w:r w:rsidRPr="008174FD">
              <w:rPr>
                <w:rFonts w:ascii="Arial" w:hAnsi="Arial" w:cs="Arial"/>
                <w:sz w:val="22"/>
                <w:szCs w:val="22"/>
                <w:rPrChange w:id="880"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0A94B9E9" w14:textId="77777777" w:rsidR="00962BD5" w:rsidRPr="007A6786" w:rsidRDefault="00962BD5">
            <w:pPr>
              <w:ind w:firstLine="142"/>
              <w:rPr>
                <w:rFonts w:ascii="Arial" w:hAnsi="Arial" w:cs="Arial"/>
                <w:sz w:val="24"/>
                <w:szCs w:val="24"/>
              </w:rPr>
            </w:pPr>
          </w:p>
        </w:tc>
      </w:tr>
      <w:tr w:rsidR="00962BD5" w:rsidRPr="006E730D" w14:paraId="61C1919E" w14:textId="77777777" w:rsidTr="00307DFB">
        <w:tc>
          <w:tcPr>
            <w:tcW w:w="3686" w:type="dxa"/>
            <w:tcBorders>
              <w:top w:val="single" w:sz="4" w:space="0" w:color="auto"/>
              <w:left w:val="single" w:sz="4" w:space="0" w:color="auto"/>
              <w:bottom w:val="single" w:sz="4" w:space="0" w:color="auto"/>
              <w:right w:val="single" w:sz="4" w:space="0" w:color="auto"/>
            </w:tcBorders>
          </w:tcPr>
          <w:p w14:paraId="30DB4A89" w14:textId="15198848" w:rsidR="00962BD5" w:rsidRPr="008174FD" w:rsidRDefault="00962BD5">
            <w:pPr>
              <w:ind w:firstLine="142"/>
              <w:rPr>
                <w:rFonts w:ascii="Arial" w:hAnsi="Arial" w:cs="Arial"/>
                <w:sz w:val="22"/>
                <w:szCs w:val="22"/>
                <w:rPrChange w:id="881" w:author="Pokorná Kateřina" w:date="2025-08-12T10:25:00Z" w16du:dateUtc="2025-08-12T08:25:00Z">
                  <w:rPr>
                    <w:rFonts w:ascii="Arial" w:hAnsi="Arial" w:cs="Arial"/>
                    <w:sz w:val="24"/>
                    <w:szCs w:val="24"/>
                  </w:rPr>
                </w:rPrChange>
              </w:rPr>
            </w:pPr>
            <w:proofErr w:type="spellStart"/>
            <w:r w:rsidRPr="008174FD">
              <w:rPr>
                <w:rFonts w:ascii="Arial" w:hAnsi="Arial" w:cs="Arial"/>
                <w:sz w:val="22"/>
                <w:szCs w:val="22"/>
                <w:rPrChange w:id="882" w:author="Pokorná Kateřina" w:date="2025-08-12T10:25:00Z" w16du:dateUtc="2025-08-12T08:25:00Z">
                  <w:rPr>
                    <w:rFonts w:ascii="Arial" w:hAnsi="Arial" w:cs="Arial"/>
                    <w:sz w:val="24"/>
                    <w:szCs w:val="24"/>
                  </w:rPr>
                </w:rPrChange>
              </w:rPr>
              <w:t>Website</w:t>
            </w:r>
            <w:proofErr w:type="spellEnd"/>
            <w:r w:rsidR="003650D1" w:rsidRPr="008174FD">
              <w:rPr>
                <w:rFonts w:ascii="Arial" w:hAnsi="Arial" w:cs="Arial"/>
                <w:sz w:val="22"/>
                <w:szCs w:val="22"/>
                <w:rPrChange w:id="883" w:author="Pokorná Kateřina" w:date="2025-08-12T10:25:00Z" w16du:dateUtc="2025-08-12T08:25:00Z">
                  <w:rPr>
                    <w:rFonts w:ascii="Arial" w:hAnsi="Arial" w:cs="Arial"/>
                    <w:sz w:val="24"/>
                    <w:szCs w:val="24"/>
                  </w:rPr>
                </w:rPrChange>
              </w:rPr>
              <w:t>/Webová adresa</w:t>
            </w:r>
            <w:r w:rsidRPr="008174FD">
              <w:rPr>
                <w:rFonts w:ascii="Arial" w:hAnsi="Arial" w:cs="Arial"/>
                <w:sz w:val="22"/>
                <w:szCs w:val="22"/>
                <w:rPrChange w:id="884" w:author="Pokorná Kateřina" w:date="2025-08-12T10:25:00Z" w16du:dateUtc="2025-08-12T08:25:00Z">
                  <w:rPr>
                    <w:rFonts w:ascii="Arial" w:hAnsi="Arial" w:cs="Arial"/>
                    <w:sz w:val="24"/>
                    <w:szCs w:val="24"/>
                  </w:rPr>
                </w:rPrChange>
              </w:rPr>
              <w:t>:</w:t>
            </w:r>
          </w:p>
        </w:tc>
        <w:tc>
          <w:tcPr>
            <w:tcW w:w="5737" w:type="dxa"/>
            <w:tcBorders>
              <w:top w:val="single" w:sz="4" w:space="0" w:color="auto"/>
              <w:left w:val="single" w:sz="4" w:space="0" w:color="auto"/>
              <w:bottom w:val="single" w:sz="4" w:space="0" w:color="auto"/>
              <w:right w:val="single" w:sz="4" w:space="0" w:color="auto"/>
            </w:tcBorders>
          </w:tcPr>
          <w:p w14:paraId="67C73ED0" w14:textId="77777777" w:rsidR="00962BD5" w:rsidRPr="007A6786" w:rsidRDefault="00962BD5">
            <w:pPr>
              <w:ind w:firstLine="142"/>
              <w:rPr>
                <w:rFonts w:ascii="Arial" w:hAnsi="Arial" w:cs="Arial"/>
                <w:sz w:val="24"/>
                <w:szCs w:val="24"/>
              </w:rPr>
            </w:pPr>
          </w:p>
        </w:tc>
      </w:tr>
    </w:tbl>
    <w:p w14:paraId="59FC555B" w14:textId="77777777" w:rsidR="00962BD5" w:rsidRPr="007A6786" w:rsidRDefault="00962BD5" w:rsidP="00962BD5">
      <w:pPr>
        <w:rPr>
          <w:rFonts w:ascii="Arial" w:hAnsi="Arial" w:cs="Arial"/>
          <w:sz w:val="24"/>
          <w:szCs w:val="24"/>
        </w:rPr>
      </w:pPr>
    </w:p>
    <w:p w14:paraId="59424358" w14:textId="77777777" w:rsidR="009A51CE" w:rsidRDefault="009A51CE" w:rsidP="007A6786">
      <w:pPr>
        <w:jc w:val="both"/>
        <w:rPr>
          <w:ins w:id="885" w:author="Pokorná Kateřina" w:date="2025-08-06T13:42:00Z" w16du:dateUtc="2025-08-06T11:42:00Z"/>
          <w:rFonts w:ascii="Arial" w:hAnsi="Arial" w:cs="Arial"/>
          <w:sz w:val="24"/>
          <w:szCs w:val="24"/>
        </w:rPr>
      </w:pPr>
    </w:p>
    <w:p w14:paraId="406360AC" w14:textId="20222716" w:rsidR="00962BD5" w:rsidRPr="008174FD" w:rsidRDefault="00962BD5" w:rsidP="007A6786">
      <w:pPr>
        <w:jc w:val="both"/>
        <w:rPr>
          <w:ins w:id="886" w:author="Pokorná Kateřina" w:date="2025-08-06T13:42:00Z" w16du:dateUtc="2025-08-06T11:42:00Z"/>
          <w:rFonts w:ascii="Arial" w:hAnsi="Arial" w:cs="Arial"/>
          <w:sz w:val="22"/>
          <w:szCs w:val="22"/>
          <w:rPrChange w:id="887" w:author="Pokorná Kateřina" w:date="2025-08-12T10:25:00Z" w16du:dateUtc="2025-08-12T08:25:00Z">
            <w:rPr>
              <w:ins w:id="888" w:author="Pokorná Kateřina" w:date="2025-08-06T13:42:00Z" w16du:dateUtc="2025-08-06T11:42:00Z"/>
              <w:rFonts w:ascii="Arial" w:hAnsi="Arial" w:cs="Arial"/>
              <w:sz w:val="24"/>
              <w:szCs w:val="24"/>
            </w:rPr>
          </w:rPrChange>
        </w:rPr>
      </w:pPr>
      <w:proofErr w:type="spellStart"/>
      <w:r w:rsidRPr="008174FD">
        <w:rPr>
          <w:rFonts w:ascii="Arial" w:hAnsi="Arial" w:cs="Arial"/>
          <w:sz w:val="22"/>
          <w:szCs w:val="22"/>
          <w:rPrChange w:id="889" w:author="Pokorná Kateřina" w:date="2025-08-12T10:25:00Z" w16du:dateUtc="2025-08-12T08:25:00Z">
            <w:rPr>
              <w:rFonts w:ascii="Arial" w:hAnsi="Arial" w:cs="Arial"/>
              <w:sz w:val="24"/>
              <w:szCs w:val="24"/>
            </w:rPr>
          </w:rPrChange>
        </w:rPr>
        <w:t>This</w:t>
      </w:r>
      <w:proofErr w:type="spellEnd"/>
      <w:r w:rsidRPr="008174FD">
        <w:rPr>
          <w:rFonts w:ascii="Arial" w:hAnsi="Arial" w:cs="Arial"/>
          <w:sz w:val="22"/>
          <w:szCs w:val="22"/>
          <w:rPrChange w:id="890"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891" w:author="Pokorná Kateřina" w:date="2025-08-12T10:25:00Z" w16du:dateUtc="2025-08-12T08:25:00Z">
            <w:rPr>
              <w:rFonts w:ascii="Arial" w:hAnsi="Arial" w:cs="Arial"/>
              <w:sz w:val="24"/>
              <w:szCs w:val="24"/>
            </w:rPr>
          </w:rPrChange>
        </w:rPr>
        <w:t>is</w:t>
      </w:r>
      <w:proofErr w:type="spellEnd"/>
      <w:r w:rsidRPr="008174FD">
        <w:rPr>
          <w:rFonts w:ascii="Arial" w:hAnsi="Arial" w:cs="Arial"/>
          <w:sz w:val="22"/>
          <w:szCs w:val="22"/>
          <w:rPrChange w:id="892" w:author="Pokorná Kateřina" w:date="2025-08-12T10:25:00Z" w16du:dateUtc="2025-08-12T08:25:00Z">
            <w:rPr>
              <w:rFonts w:ascii="Arial" w:hAnsi="Arial" w:cs="Arial"/>
              <w:sz w:val="24"/>
              <w:szCs w:val="24"/>
            </w:rPr>
          </w:rPrChange>
        </w:rPr>
        <w:t xml:space="preserve"> to </w:t>
      </w:r>
      <w:proofErr w:type="spellStart"/>
      <w:r w:rsidRPr="008174FD">
        <w:rPr>
          <w:rFonts w:ascii="Arial" w:hAnsi="Arial" w:cs="Arial"/>
          <w:sz w:val="22"/>
          <w:szCs w:val="22"/>
          <w:rPrChange w:id="893" w:author="Pokorná Kateřina" w:date="2025-08-12T10:25:00Z" w16du:dateUtc="2025-08-12T08:25:00Z">
            <w:rPr>
              <w:rFonts w:ascii="Arial" w:hAnsi="Arial" w:cs="Arial"/>
              <w:sz w:val="24"/>
              <w:szCs w:val="24"/>
            </w:rPr>
          </w:rPrChange>
        </w:rPr>
        <w:t>certify</w:t>
      </w:r>
      <w:proofErr w:type="spellEnd"/>
      <w:r w:rsidRPr="008174FD">
        <w:rPr>
          <w:rFonts w:ascii="Arial" w:hAnsi="Arial" w:cs="Arial"/>
          <w:sz w:val="22"/>
          <w:szCs w:val="22"/>
          <w:rPrChange w:id="894"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895" w:author="Pokorná Kateřina" w:date="2025-08-12T10:25:00Z" w16du:dateUtc="2025-08-12T08:25:00Z">
            <w:rPr>
              <w:rFonts w:ascii="Arial" w:hAnsi="Arial" w:cs="Arial"/>
              <w:sz w:val="24"/>
              <w:szCs w:val="24"/>
            </w:rPr>
          </w:rPrChange>
        </w:rPr>
        <w:t>that</w:t>
      </w:r>
      <w:proofErr w:type="spellEnd"/>
      <w:r w:rsidRPr="008174FD">
        <w:rPr>
          <w:rFonts w:ascii="Arial" w:hAnsi="Arial" w:cs="Arial"/>
          <w:sz w:val="22"/>
          <w:szCs w:val="22"/>
          <w:rPrChange w:id="896"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897" w:author="Pokorná Kateřina" w:date="2025-08-12T10:25:00Z" w16du:dateUtc="2025-08-12T08:25:00Z">
            <w:rPr>
              <w:rFonts w:ascii="Arial" w:hAnsi="Arial" w:cs="Arial"/>
              <w:sz w:val="24"/>
              <w:szCs w:val="24"/>
            </w:rPr>
          </w:rPrChange>
        </w:rPr>
        <w:t>the</w:t>
      </w:r>
      <w:proofErr w:type="spellEnd"/>
      <w:r w:rsidRPr="008174FD">
        <w:rPr>
          <w:rFonts w:ascii="Arial" w:hAnsi="Arial" w:cs="Arial"/>
          <w:sz w:val="22"/>
          <w:szCs w:val="22"/>
          <w:rPrChange w:id="898" w:author="Pokorná Kateřina" w:date="2025-08-12T10:25:00Z" w16du:dateUtc="2025-08-12T08:25:00Z">
            <w:rPr>
              <w:rFonts w:ascii="Arial" w:hAnsi="Arial" w:cs="Arial"/>
              <w:sz w:val="24"/>
              <w:szCs w:val="24"/>
            </w:rPr>
          </w:rPrChange>
        </w:rPr>
        <w:t xml:space="preserve"> </w:t>
      </w:r>
      <w:r w:rsidR="00644FBF" w:rsidRPr="008174FD">
        <w:rPr>
          <w:rFonts w:ascii="Arial" w:hAnsi="Arial" w:cs="Arial"/>
          <w:sz w:val="22"/>
          <w:szCs w:val="22"/>
          <w:rPrChange w:id="899" w:author="Pokorná Kateřina" w:date="2025-08-12T10:25:00Z" w16du:dateUtc="2025-08-12T08:25:00Z">
            <w:rPr>
              <w:rFonts w:ascii="Arial" w:hAnsi="Arial" w:cs="Arial"/>
              <w:sz w:val="24"/>
              <w:szCs w:val="24"/>
            </w:rPr>
          </w:rPrChange>
        </w:rPr>
        <w:t>participant</w:t>
      </w:r>
      <w:r w:rsidRPr="008174FD">
        <w:rPr>
          <w:rFonts w:ascii="Arial" w:hAnsi="Arial" w:cs="Arial"/>
          <w:sz w:val="22"/>
          <w:szCs w:val="22"/>
          <w:rPrChange w:id="900"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01" w:author="Pokorná Kateřina" w:date="2025-08-12T10:25:00Z" w16du:dateUtc="2025-08-12T08:25:00Z">
            <w:rPr>
              <w:rFonts w:ascii="Arial" w:hAnsi="Arial" w:cs="Arial"/>
              <w:sz w:val="24"/>
              <w:szCs w:val="24"/>
            </w:rPr>
          </w:rPrChange>
        </w:rPr>
        <w:t>undertook</w:t>
      </w:r>
      <w:proofErr w:type="spellEnd"/>
      <w:r w:rsidRPr="008174FD">
        <w:rPr>
          <w:rFonts w:ascii="Arial" w:hAnsi="Arial" w:cs="Arial"/>
          <w:sz w:val="22"/>
          <w:szCs w:val="22"/>
          <w:rPrChange w:id="902"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03" w:author="Pokorná Kateřina" w:date="2025-08-12T10:25:00Z" w16du:dateUtc="2025-08-12T08:25:00Z">
            <w:rPr>
              <w:rFonts w:ascii="Arial" w:hAnsi="Arial" w:cs="Arial"/>
              <w:sz w:val="24"/>
              <w:szCs w:val="24"/>
            </w:rPr>
          </w:rPrChange>
        </w:rPr>
        <w:t>the</w:t>
      </w:r>
      <w:proofErr w:type="spellEnd"/>
      <w:r w:rsidRPr="008174FD">
        <w:rPr>
          <w:rFonts w:ascii="Arial" w:hAnsi="Arial" w:cs="Arial"/>
          <w:sz w:val="22"/>
          <w:szCs w:val="22"/>
          <w:rPrChange w:id="904"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05" w:author="Pokorná Kateřina" w:date="2025-08-12T10:25:00Z" w16du:dateUtc="2025-08-12T08:25:00Z">
            <w:rPr>
              <w:rFonts w:ascii="Arial" w:hAnsi="Arial" w:cs="Arial"/>
              <w:sz w:val="24"/>
              <w:szCs w:val="24"/>
            </w:rPr>
          </w:rPrChange>
        </w:rPr>
        <w:t>physical</w:t>
      </w:r>
      <w:proofErr w:type="spellEnd"/>
      <w:r w:rsidRPr="008174FD">
        <w:rPr>
          <w:rFonts w:ascii="Arial" w:hAnsi="Arial" w:cs="Arial"/>
          <w:sz w:val="22"/>
          <w:szCs w:val="22"/>
          <w:rPrChange w:id="906" w:author="Pokorná Kateřina" w:date="2025-08-12T10:25:00Z" w16du:dateUtc="2025-08-12T08:25:00Z">
            <w:rPr>
              <w:rFonts w:ascii="Arial" w:hAnsi="Arial" w:cs="Arial"/>
              <w:sz w:val="24"/>
              <w:szCs w:val="24"/>
            </w:rPr>
          </w:rPrChange>
        </w:rPr>
        <w:t xml:space="preserve"> mobility </w:t>
      </w:r>
      <w:proofErr w:type="spellStart"/>
      <w:r w:rsidRPr="008174FD">
        <w:rPr>
          <w:rFonts w:ascii="Arial" w:hAnsi="Arial" w:cs="Arial"/>
          <w:sz w:val="22"/>
          <w:szCs w:val="22"/>
          <w:rPrChange w:id="907" w:author="Pokorná Kateřina" w:date="2025-08-12T10:25:00Z" w16du:dateUtc="2025-08-12T08:25:00Z">
            <w:rPr>
              <w:rFonts w:ascii="Arial" w:hAnsi="Arial" w:cs="Arial"/>
              <w:sz w:val="24"/>
              <w:szCs w:val="24"/>
            </w:rPr>
          </w:rPrChange>
        </w:rPr>
        <w:t>within</w:t>
      </w:r>
      <w:proofErr w:type="spellEnd"/>
      <w:r w:rsidRPr="008174FD">
        <w:rPr>
          <w:rFonts w:ascii="Arial" w:hAnsi="Arial" w:cs="Arial"/>
          <w:sz w:val="22"/>
          <w:szCs w:val="22"/>
          <w:rPrChange w:id="908"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09" w:author="Pokorná Kateřina" w:date="2025-08-12T10:25:00Z" w16du:dateUtc="2025-08-12T08:25:00Z">
            <w:rPr>
              <w:rFonts w:ascii="Arial" w:hAnsi="Arial" w:cs="Arial"/>
              <w:sz w:val="24"/>
              <w:szCs w:val="24"/>
            </w:rPr>
          </w:rPrChange>
        </w:rPr>
        <w:t>the</w:t>
      </w:r>
      <w:proofErr w:type="spellEnd"/>
      <w:r w:rsidRPr="008174FD">
        <w:rPr>
          <w:rFonts w:ascii="Arial" w:hAnsi="Arial" w:cs="Arial"/>
          <w:sz w:val="22"/>
          <w:szCs w:val="22"/>
          <w:rPrChange w:id="910" w:author="Pokorná Kateřina" w:date="2025-08-12T10:25:00Z" w16du:dateUtc="2025-08-12T08:25:00Z">
            <w:rPr>
              <w:rFonts w:ascii="Arial" w:hAnsi="Arial" w:cs="Arial"/>
              <w:sz w:val="24"/>
              <w:szCs w:val="24"/>
            </w:rPr>
          </w:rPrChange>
        </w:rPr>
        <w:t xml:space="preserve"> framework </w:t>
      </w:r>
      <w:proofErr w:type="spellStart"/>
      <w:r w:rsidRPr="008174FD">
        <w:rPr>
          <w:rFonts w:ascii="Arial" w:hAnsi="Arial" w:cs="Arial"/>
          <w:sz w:val="22"/>
          <w:szCs w:val="22"/>
          <w:rPrChange w:id="911" w:author="Pokorná Kateřina" w:date="2025-08-12T10:25:00Z" w16du:dateUtc="2025-08-12T08:25:00Z">
            <w:rPr>
              <w:rFonts w:ascii="Arial" w:hAnsi="Arial" w:cs="Arial"/>
              <w:sz w:val="24"/>
              <w:szCs w:val="24"/>
            </w:rPr>
          </w:rPrChange>
        </w:rPr>
        <w:t>of</w:t>
      </w:r>
      <w:proofErr w:type="spellEnd"/>
      <w:r w:rsidRPr="008174FD">
        <w:rPr>
          <w:rFonts w:ascii="Arial" w:hAnsi="Arial" w:cs="Arial"/>
          <w:sz w:val="22"/>
          <w:szCs w:val="22"/>
          <w:rPrChange w:id="912"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13" w:author="Pokorná Kateřina" w:date="2025-08-12T10:25:00Z" w16du:dateUtc="2025-08-12T08:25:00Z">
            <w:rPr>
              <w:rFonts w:ascii="Arial" w:hAnsi="Arial" w:cs="Arial"/>
              <w:sz w:val="24"/>
              <w:szCs w:val="24"/>
            </w:rPr>
          </w:rPrChange>
        </w:rPr>
        <w:t>the</w:t>
      </w:r>
      <w:proofErr w:type="spellEnd"/>
      <w:r w:rsidRPr="008174FD">
        <w:rPr>
          <w:rFonts w:ascii="Arial" w:hAnsi="Arial" w:cs="Arial"/>
          <w:sz w:val="22"/>
          <w:szCs w:val="22"/>
          <w:rPrChange w:id="914"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15" w:author="Pokorná Kateřina" w:date="2025-08-12T10:25:00Z" w16du:dateUtc="2025-08-12T08:25:00Z">
            <w:rPr>
              <w:rFonts w:ascii="Arial" w:hAnsi="Arial" w:cs="Arial"/>
              <w:sz w:val="24"/>
              <w:szCs w:val="24"/>
            </w:rPr>
          </w:rPrChange>
        </w:rPr>
        <w:t>educational</w:t>
      </w:r>
      <w:proofErr w:type="spellEnd"/>
      <w:r w:rsidRPr="008174FD">
        <w:rPr>
          <w:rFonts w:ascii="Arial" w:hAnsi="Arial" w:cs="Arial"/>
          <w:sz w:val="22"/>
          <w:szCs w:val="22"/>
          <w:rPrChange w:id="916"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17" w:author="Pokorná Kateřina" w:date="2025-08-12T10:25:00Z" w16du:dateUtc="2025-08-12T08:25:00Z">
            <w:rPr>
              <w:rFonts w:ascii="Arial" w:hAnsi="Arial" w:cs="Arial"/>
              <w:sz w:val="24"/>
              <w:szCs w:val="24"/>
            </w:rPr>
          </w:rPrChange>
        </w:rPr>
        <w:t>trips</w:t>
      </w:r>
      <w:proofErr w:type="spellEnd"/>
      <w:r w:rsidRPr="008174FD">
        <w:rPr>
          <w:rFonts w:ascii="Arial" w:hAnsi="Arial" w:cs="Arial"/>
          <w:sz w:val="22"/>
          <w:szCs w:val="22"/>
          <w:rPrChange w:id="918"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19" w:author="Pokorná Kateřina" w:date="2025-08-12T10:25:00Z" w16du:dateUtc="2025-08-12T08:25:00Z">
            <w:rPr>
              <w:rFonts w:ascii="Arial" w:hAnsi="Arial" w:cs="Arial"/>
              <w:sz w:val="24"/>
              <w:szCs w:val="24"/>
            </w:rPr>
          </w:rPrChange>
        </w:rPr>
        <w:t>paid</w:t>
      </w:r>
      <w:proofErr w:type="spellEnd"/>
      <w:r w:rsidRPr="008174FD">
        <w:rPr>
          <w:rFonts w:ascii="Arial" w:hAnsi="Arial" w:cs="Arial"/>
          <w:sz w:val="22"/>
          <w:szCs w:val="22"/>
          <w:rPrChange w:id="920" w:author="Pokorná Kateřina" w:date="2025-08-12T10:25:00Z" w16du:dateUtc="2025-08-12T08:25:00Z">
            <w:rPr>
              <w:rFonts w:ascii="Arial" w:hAnsi="Arial" w:cs="Arial"/>
              <w:sz w:val="24"/>
              <w:szCs w:val="24"/>
            </w:rPr>
          </w:rPrChange>
        </w:rPr>
        <w:t>/</w:t>
      </w:r>
      <w:proofErr w:type="spellStart"/>
      <w:r w:rsidRPr="008174FD">
        <w:rPr>
          <w:rFonts w:ascii="Arial" w:hAnsi="Arial" w:cs="Arial"/>
          <w:sz w:val="22"/>
          <w:szCs w:val="22"/>
          <w:rPrChange w:id="921" w:author="Pokorná Kateřina" w:date="2025-08-12T10:25:00Z" w16du:dateUtc="2025-08-12T08:25:00Z">
            <w:rPr>
              <w:rFonts w:ascii="Arial" w:hAnsi="Arial" w:cs="Arial"/>
              <w:sz w:val="24"/>
              <w:szCs w:val="24"/>
            </w:rPr>
          </w:rPrChange>
        </w:rPr>
        <w:t>organized</w:t>
      </w:r>
      <w:proofErr w:type="spellEnd"/>
      <w:r w:rsidRPr="008174FD">
        <w:rPr>
          <w:rFonts w:ascii="Arial" w:hAnsi="Arial" w:cs="Arial"/>
          <w:sz w:val="22"/>
          <w:szCs w:val="22"/>
          <w:rPrChange w:id="922" w:author="Pokorná Kateřina" w:date="2025-08-12T10:25:00Z" w16du:dateUtc="2025-08-12T08:25:00Z">
            <w:rPr>
              <w:rFonts w:ascii="Arial" w:hAnsi="Arial" w:cs="Arial"/>
              <w:sz w:val="24"/>
              <w:szCs w:val="24"/>
            </w:rPr>
          </w:rPrChange>
        </w:rPr>
        <w:t xml:space="preserve"> by/</w:t>
      </w:r>
      <w:proofErr w:type="spellStart"/>
      <w:r w:rsidRPr="008174FD">
        <w:rPr>
          <w:rFonts w:ascii="Arial" w:hAnsi="Arial" w:cs="Arial"/>
          <w:sz w:val="22"/>
          <w:szCs w:val="22"/>
          <w:rPrChange w:id="923" w:author="Pokorná Kateřina" w:date="2025-08-12T10:25:00Z" w16du:dateUtc="2025-08-12T08:25:00Z">
            <w:rPr>
              <w:rFonts w:ascii="Arial" w:hAnsi="Arial" w:cs="Arial"/>
              <w:sz w:val="24"/>
              <w:szCs w:val="24"/>
            </w:rPr>
          </w:rPrChange>
        </w:rPr>
        <w:t>accorting</w:t>
      </w:r>
      <w:proofErr w:type="spellEnd"/>
      <w:r w:rsidRPr="008174FD">
        <w:rPr>
          <w:rFonts w:ascii="Arial" w:hAnsi="Arial" w:cs="Arial"/>
          <w:sz w:val="22"/>
          <w:szCs w:val="22"/>
          <w:rPrChange w:id="924" w:author="Pokorná Kateřina" w:date="2025-08-12T10:25:00Z" w16du:dateUtc="2025-08-12T08:25:00Z">
            <w:rPr>
              <w:rFonts w:ascii="Arial" w:hAnsi="Arial" w:cs="Arial"/>
              <w:sz w:val="24"/>
              <w:szCs w:val="24"/>
            </w:rPr>
          </w:rPrChange>
        </w:rPr>
        <w:t xml:space="preserve"> to </w:t>
      </w:r>
      <w:proofErr w:type="spellStart"/>
      <w:r w:rsidRPr="008174FD">
        <w:rPr>
          <w:rFonts w:ascii="Arial" w:hAnsi="Arial" w:cs="Arial"/>
          <w:sz w:val="22"/>
          <w:szCs w:val="22"/>
          <w:rPrChange w:id="925" w:author="Pokorná Kateřina" w:date="2025-08-12T10:25:00Z" w16du:dateUtc="2025-08-12T08:25:00Z">
            <w:rPr>
              <w:rFonts w:ascii="Arial" w:hAnsi="Arial" w:cs="Arial"/>
              <w:sz w:val="24"/>
              <w:szCs w:val="24"/>
            </w:rPr>
          </w:rPrChange>
        </w:rPr>
        <w:t>the</w:t>
      </w:r>
      <w:proofErr w:type="spellEnd"/>
      <w:r w:rsidRPr="008174FD">
        <w:rPr>
          <w:rFonts w:ascii="Arial" w:hAnsi="Arial" w:cs="Arial"/>
          <w:sz w:val="22"/>
          <w:szCs w:val="22"/>
          <w:rPrChange w:id="926"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27" w:author="Pokorná Kateřina" w:date="2025-08-12T10:25:00Z" w16du:dateUtc="2025-08-12T08:25:00Z">
            <w:rPr>
              <w:rFonts w:ascii="Arial" w:hAnsi="Arial" w:cs="Arial"/>
              <w:sz w:val="24"/>
              <w:szCs w:val="24"/>
            </w:rPr>
          </w:rPrChange>
        </w:rPr>
        <w:t>Strategic</w:t>
      </w:r>
      <w:proofErr w:type="spellEnd"/>
      <w:r w:rsidRPr="008174FD">
        <w:rPr>
          <w:rFonts w:ascii="Arial" w:hAnsi="Arial" w:cs="Arial"/>
          <w:sz w:val="22"/>
          <w:szCs w:val="22"/>
          <w:rPrChange w:id="928"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29" w:author="Pokorná Kateřina" w:date="2025-08-12T10:25:00Z" w16du:dateUtc="2025-08-12T08:25:00Z">
            <w:rPr>
              <w:rFonts w:ascii="Arial" w:hAnsi="Arial" w:cs="Arial"/>
              <w:sz w:val="24"/>
              <w:szCs w:val="24"/>
            </w:rPr>
          </w:rPrChange>
        </w:rPr>
        <w:t>plan</w:t>
      </w:r>
      <w:proofErr w:type="spellEnd"/>
      <w:r w:rsidRPr="008174FD">
        <w:rPr>
          <w:rFonts w:ascii="Arial" w:hAnsi="Arial" w:cs="Arial"/>
          <w:sz w:val="22"/>
          <w:szCs w:val="22"/>
          <w:rPrChange w:id="930"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31" w:author="Pokorná Kateřina" w:date="2025-08-12T10:25:00Z" w16du:dateUtc="2025-08-12T08:25:00Z">
            <w:rPr>
              <w:rFonts w:ascii="Arial" w:hAnsi="Arial" w:cs="Arial"/>
              <w:sz w:val="24"/>
              <w:szCs w:val="24"/>
            </w:rPr>
          </w:rPrChange>
        </w:rPr>
        <w:t>for</w:t>
      </w:r>
      <w:proofErr w:type="spellEnd"/>
      <w:r w:rsidRPr="008174FD">
        <w:rPr>
          <w:rFonts w:ascii="Arial" w:hAnsi="Arial" w:cs="Arial"/>
          <w:sz w:val="22"/>
          <w:szCs w:val="22"/>
          <w:rPrChange w:id="932"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33" w:author="Pokorná Kateřina" w:date="2025-08-12T10:25:00Z" w16du:dateUtc="2025-08-12T08:25:00Z">
            <w:rPr>
              <w:rFonts w:ascii="Arial" w:hAnsi="Arial" w:cs="Arial"/>
              <w:sz w:val="24"/>
              <w:szCs w:val="24"/>
            </w:rPr>
          </w:rPrChange>
        </w:rPr>
        <w:t>the</w:t>
      </w:r>
      <w:proofErr w:type="spellEnd"/>
      <w:r w:rsidRPr="008174FD">
        <w:rPr>
          <w:rFonts w:ascii="Arial" w:hAnsi="Arial" w:cs="Arial"/>
          <w:sz w:val="22"/>
          <w:szCs w:val="22"/>
          <w:rPrChange w:id="934"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35" w:author="Pokorná Kateřina" w:date="2025-08-12T10:25:00Z" w16du:dateUtc="2025-08-12T08:25:00Z">
            <w:rPr>
              <w:rFonts w:ascii="Arial" w:hAnsi="Arial" w:cs="Arial"/>
              <w:sz w:val="24"/>
              <w:szCs w:val="24"/>
            </w:rPr>
          </w:rPrChange>
        </w:rPr>
        <w:t>Common</w:t>
      </w:r>
      <w:proofErr w:type="spellEnd"/>
      <w:r w:rsidRPr="008174FD">
        <w:rPr>
          <w:rFonts w:ascii="Arial" w:hAnsi="Arial" w:cs="Arial"/>
          <w:sz w:val="22"/>
          <w:szCs w:val="22"/>
          <w:rPrChange w:id="936"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37" w:author="Pokorná Kateřina" w:date="2025-08-12T10:25:00Z" w16du:dateUtc="2025-08-12T08:25:00Z">
            <w:rPr>
              <w:rFonts w:ascii="Arial" w:hAnsi="Arial" w:cs="Arial"/>
              <w:sz w:val="24"/>
              <w:szCs w:val="24"/>
            </w:rPr>
          </w:rPrChange>
        </w:rPr>
        <w:t>Agricultural</w:t>
      </w:r>
      <w:proofErr w:type="spellEnd"/>
      <w:r w:rsidRPr="008174FD">
        <w:rPr>
          <w:rFonts w:ascii="Arial" w:hAnsi="Arial" w:cs="Arial"/>
          <w:sz w:val="22"/>
          <w:szCs w:val="22"/>
          <w:rPrChange w:id="938"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39" w:author="Pokorná Kateřina" w:date="2025-08-12T10:25:00Z" w16du:dateUtc="2025-08-12T08:25:00Z">
            <w:rPr>
              <w:rFonts w:ascii="Arial" w:hAnsi="Arial" w:cs="Arial"/>
              <w:sz w:val="24"/>
              <w:szCs w:val="24"/>
            </w:rPr>
          </w:rPrChange>
        </w:rPr>
        <w:t>Policy</w:t>
      </w:r>
      <w:proofErr w:type="spellEnd"/>
      <w:r w:rsidRPr="008174FD">
        <w:rPr>
          <w:rFonts w:ascii="Arial" w:hAnsi="Arial" w:cs="Arial"/>
          <w:sz w:val="22"/>
          <w:szCs w:val="22"/>
          <w:rPrChange w:id="940"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41" w:author="Pokorná Kateřina" w:date="2025-08-12T10:25:00Z" w16du:dateUtc="2025-08-12T08:25:00Z">
            <w:rPr>
              <w:rFonts w:ascii="Arial" w:hAnsi="Arial" w:cs="Arial"/>
              <w:sz w:val="24"/>
              <w:szCs w:val="24"/>
            </w:rPr>
          </w:rPrChange>
        </w:rPr>
        <w:t>which</w:t>
      </w:r>
      <w:proofErr w:type="spellEnd"/>
      <w:r w:rsidRPr="008174FD">
        <w:rPr>
          <w:rFonts w:ascii="Arial" w:hAnsi="Arial" w:cs="Arial"/>
          <w:sz w:val="22"/>
          <w:szCs w:val="22"/>
          <w:rPrChange w:id="942"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43" w:author="Pokorná Kateřina" w:date="2025-08-12T10:25:00Z" w16du:dateUtc="2025-08-12T08:25:00Z">
            <w:rPr>
              <w:rFonts w:ascii="Arial" w:hAnsi="Arial" w:cs="Arial"/>
              <w:sz w:val="24"/>
              <w:szCs w:val="24"/>
            </w:rPr>
          </w:rPrChange>
        </w:rPr>
        <w:t>was</w:t>
      </w:r>
      <w:proofErr w:type="spellEnd"/>
      <w:r w:rsidRPr="008174FD">
        <w:rPr>
          <w:rFonts w:ascii="Arial" w:hAnsi="Arial" w:cs="Arial"/>
          <w:sz w:val="22"/>
          <w:szCs w:val="22"/>
          <w:rPrChange w:id="944"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45" w:author="Pokorná Kateřina" w:date="2025-08-12T10:25:00Z" w16du:dateUtc="2025-08-12T08:25:00Z">
            <w:rPr>
              <w:rFonts w:ascii="Arial" w:hAnsi="Arial" w:cs="Arial"/>
              <w:sz w:val="24"/>
              <w:szCs w:val="24"/>
            </w:rPr>
          </w:rPrChange>
        </w:rPr>
        <w:t>held</w:t>
      </w:r>
      <w:proofErr w:type="spellEnd"/>
      <w:r w:rsidRPr="008174FD">
        <w:rPr>
          <w:rFonts w:ascii="Arial" w:hAnsi="Arial" w:cs="Arial"/>
          <w:sz w:val="22"/>
          <w:szCs w:val="22"/>
          <w:rPrChange w:id="946"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47" w:author="Pokorná Kateřina" w:date="2025-08-12T10:25:00Z" w16du:dateUtc="2025-08-12T08:25:00Z">
            <w:rPr>
              <w:rFonts w:ascii="Arial" w:hAnsi="Arial" w:cs="Arial"/>
              <w:sz w:val="24"/>
              <w:szCs w:val="24"/>
            </w:rPr>
          </w:rPrChange>
        </w:rPr>
        <w:t>from</w:t>
      </w:r>
      <w:proofErr w:type="spellEnd"/>
      <w:r w:rsidR="005263FE" w:rsidRPr="008174FD">
        <w:rPr>
          <w:rFonts w:ascii="Arial" w:hAnsi="Arial" w:cs="Arial"/>
          <w:sz w:val="22"/>
          <w:szCs w:val="22"/>
          <w:rPrChange w:id="948" w:author="Pokorná Kateřina" w:date="2025-08-12T10:25:00Z" w16du:dateUtc="2025-08-12T08:25:00Z">
            <w:rPr>
              <w:rFonts w:ascii="Arial" w:hAnsi="Arial" w:cs="Arial"/>
              <w:sz w:val="24"/>
              <w:szCs w:val="24"/>
            </w:rPr>
          </w:rPrChange>
        </w:rPr>
        <w:t xml:space="preserve"> (</w:t>
      </w:r>
      <w:proofErr w:type="spellStart"/>
      <w:r w:rsidR="00C37172" w:rsidRPr="008174FD">
        <w:rPr>
          <w:rFonts w:ascii="Arial" w:hAnsi="Arial" w:cs="Arial"/>
          <w:sz w:val="22"/>
          <w:szCs w:val="22"/>
          <w:rPrChange w:id="949" w:author="Pokorná Kateřina" w:date="2025-08-12T10:25:00Z" w16du:dateUtc="2025-08-12T08:25:00Z">
            <w:rPr>
              <w:rFonts w:ascii="Arial" w:hAnsi="Arial" w:cs="Arial"/>
              <w:sz w:val="24"/>
              <w:szCs w:val="24"/>
            </w:rPr>
          </w:rPrChange>
        </w:rPr>
        <w:t>day</w:t>
      </w:r>
      <w:proofErr w:type="spellEnd"/>
      <w:r w:rsidR="00C37172" w:rsidRPr="008174FD">
        <w:rPr>
          <w:rFonts w:ascii="Arial" w:hAnsi="Arial" w:cs="Arial"/>
          <w:sz w:val="22"/>
          <w:szCs w:val="22"/>
          <w:rPrChange w:id="950" w:author="Pokorná Kateřina" w:date="2025-08-12T10:25:00Z" w16du:dateUtc="2025-08-12T08:25:00Z">
            <w:rPr>
              <w:rFonts w:ascii="Arial" w:hAnsi="Arial" w:cs="Arial"/>
              <w:sz w:val="24"/>
              <w:szCs w:val="24"/>
            </w:rPr>
          </w:rPrChange>
        </w:rPr>
        <w:t xml:space="preserve">, </w:t>
      </w:r>
      <w:proofErr w:type="spellStart"/>
      <w:r w:rsidR="00C37172" w:rsidRPr="008174FD">
        <w:rPr>
          <w:rFonts w:ascii="Arial" w:hAnsi="Arial" w:cs="Arial"/>
          <w:sz w:val="22"/>
          <w:szCs w:val="22"/>
          <w:rPrChange w:id="951" w:author="Pokorná Kateřina" w:date="2025-08-12T10:25:00Z" w16du:dateUtc="2025-08-12T08:25:00Z">
            <w:rPr>
              <w:rFonts w:ascii="Arial" w:hAnsi="Arial" w:cs="Arial"/>
              <w:sz w:val="24"/>
              <w:szCs w:val="24"/>
            </w:rPr>
          </w:rPrChange>
        </w:rPr>
        <w:t>month</w:t>
      </w:r>
      <w:proofErr w:type="spellEnd"/>
      <w:r w:rsidR="00C37172" w:rsidRPr="008174FD">
        <w:rPr>
          <w:rFonts w:ascii="Arial" w:hAnsi="Arial" w:cs="Arial"/>
          <w:sz w:val="22"/>
          <w:szCs w:val="22"/>
          <w:rPrChange w:id="952" w:author="Pokorná Kateřina" w:date="2025-08-12T10:25:00Z" w16du:dateUtc="2025-08-12T08:25:00Z">
            <w:rPr>
              <w:rFonts w:ascii="Arial" w:hAnsi="Arial" w:cs="Arial"/>
              <w:sz w:val="24"/>
              <w:szCs w:val="24"/>
            </w:rPr>
          </w:rPrChange>
        </w:rPr>
        <w:t xml:space="preserve">, </w:t>
      </w:r>
      <w:proofErr w:type="spellStart"/>
      <w:r w:rsidR="00C37172" w:rsidRPr="008174FD">
        <w:rPr>
          <w:rFonts w:ascii="Arial" w:hAnsi="Arial" w:cs="Arial"/>
          <w:sz w:val="22"/>
          <w:szCs w:val="22"/>
          <w:rPrChange w:id="953" w:author="Pokorná Kateřina" w:date="2025-08-12T10:25:00Z" w16du:dateUtc="2025-08-12T08:25:00Z">
            <w:rPr>
              <w:rFonts w:ascii="Arial" w:hAnsi="Arial" w:cs="Arial"/>
              <w:sz w:val="24"/>
              <w:szCs w:val="24"/>
            </w:rPr>
          </w:rPrChange>
        </w:rPr>
        <w:t>year</w:t>
      </w:r>
      <w:proofErr w:type="spellEnd"/>
      <w:r w:rsidR="00436CBE" w:rsidRPr="008174FD">
        <w:rPr>
          <w:rFonts w:ascii="Arial" w:hAnsi="Arial" w:cs="Arial"/>
          <w:sz w:val="22"/>
          <w:szCs w:val="22"/>
          <w:rPrChange w:id="954" w:author="Pokorná Kateřina" w:date="2025-08-12T10:25:00Z" w16du:dateUtc="2025-08-12T08:25:00Z">
            <w:rPr>
              <w:rFonts w:ascii="Arial" w:hAnsi="Arial" w:cs="Arial"/>
              <w:sz w:val="24"/>
              <w:szCs w:val="24"/>
            </w:rPr>
          </w:rPrChange>
        </w:rPr>
        <w:t>)</w:t>
      </w:r>
      <w:r w:rsidRPr="008174FD">
        <w:rPr>
          <w:rFonts w:ascii="Arial" w:hAnsi="Arial" w:cs="Arial"/>
          <w:sz w:val="22"/>
          <w:szCs w:val="22"/>
          <w:rPrChange w:id="955" w:author="Pokorná Kateřina" w:date="2025-08-12T10:25:00Z" w16du:dateUtc="2025-08-12T08:25:00Z">
            <w:rPr>
              <w:rFonts w:ascii="Arial" w:hAnsi="Arial" w:cs="Arial"/>
              <w:sz w:val="24"/>
              <w:szCs w:val="24"/>
            </w:rPr>
          </w:rPrChange>
        </w:rPr>
        <w:t xml:space="preserve"> ___/___/___ to ___/___/___ (</w:t>
      </w:r>
      <w:proofErr w:type="spellStart"/>
      <w:r w:rsidRPr="008174FD">
        <w:rPr>
          <w:rFonts w:ascii="Arial" w:hAnsi="Arial" w:cs="Arial"/>
          <w:sz w:val="22"/>
          <w:szCs w:val="22"/>
          <w:rPrChange w:id="956" w:author="Pokorná Kateřina" w:date="2025-08-12T10:25:00Z" w16du:dateUtc="2025-08-12T08:25:00Z">
            <w:rPr>
              <w:rFonts w:ascii="Arial" w:hAnsi="Arial" w:cs="Arial"/>
              <w:sz w:val="24"/>
              <w:szCs w:val="24"/>
            </w:rPr>
          </w:rPrChange>
        </w:rPr>
        <w:t>excluding</w:t>
      </w:r>
      <w:proofErr w:type="spellEnd"/>
      <w:r w:rsidRPr="008174FD">
        <w:rPr>
          <w:rFonts w:ascii="Arial" w:hAnsi="Arial" w:cs="Arial"/>
          <w:sz w:val="22"/>
          <w:szCs w:val="22"/>
          <w:rPrChange w:id="957"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58" w:author="Pokorná Kateřina" w:date="2025-08-12T10:25:00Z" w16du:dateUtc="2025-08-12T08:25:00Z">
            <w:rPr>
              <w:rFonts w:ascii="Arial" w:hAnsi="Arial" w:cs="Arial"/>
              <w:sz w:val="24"/>
              <w:szCs w:val="24"/>
            </w:rPr>
          </w:rPrChange>
        </w:rPr>
        <w:t>travel</w:t>
      </w:r>
      <w:proofErr w:type="spellEnd"/>
      <w:r w:rsidRPr="008174FD">
        <w:rPr>
          <w:rFonts w:ascii="Arial" w:hAnsi="Arial" w:cs="Arial"/>
          <w:sz w:val="22"/>
          <w:szCs w:val="22"/>
          <w:rPrChange w:id="959" w:author="Pokorná Kateřina" w:date="2025-08-12T10:25:00Z" w16du:dateUtc="2025-08-12T08:25:00Z">
            <w:rPr>
              <w:rFonts w:ascii="Arial" w:hAnsi="Arial" w:cs="Arial"/>
              <w:sz w:val="24"/>
              <w:szCs w:val="24"/>
            </w:rPr>
          </w:rPrChange>
        </w:rPr>
        <w:t xml:space="preserve"> </w:t>
      </w:r>
      <w:proofErr w:type="spellStart"/>
      <w:r w:rsidRPr="008174FD">
        <w:rPr>
          <w:rFonts w:ascii="Arial" w:hAnsi="Arial" w:cs="Arial"/>
          <w:sz w:val="22"/>
          <w:szCs w:val="22"/>
          <w:rPrChange w:id="960" w:author="Pokorná Kateřina" w:date="2025-08-12T10:25:00Z" w16du:dateUtc="2025-08-12T08:25:00Z">
            <w:rPr>
              <w:rFonts w:ascii="Arial" w:hAnsi="Arial" w:cs="Arial"/>
              <w:sz w:val="24"/>
              <w:szCs w:val="24"/>
            </w:rPr>
          </w:rPrChange>
        </w:rPr>
        <w:t>days</w:t>
      </w:r>
      <w:proofErr w:type="spellEnd"/>
      <w:r w:rsidRPr="008174FD">
        <w:rPr>
          <w:rFonts w:ascii="Arial" w:hAnsi="Arial" w:cs="Arial"/>
          <w:sz w:val="22"/>
          <w:szCs w:val="22"/>
          <w:rPrChange w:id="961" w:author="Pokorná Kateřina" w:date="2025-08-12T10:25:00Z" w16du:dateUtc="2025-08-12T08:25:00Z">
            <w:rPr>
              <w:rFonts w:ascii="Arial" w:hAnsi="Arial" w:cs="Arial"/>
              <w:sz w:val="24"/>
              <w:szCs w:val="24"/>
            </w:rPr>
          </w:rPrChange>
        </w:rPr>
        <w:t>).</w:t>
      </w:r>
    </w:p>
    <w:p w14:paraId="1AFC2374" w14:textId="77777777" w:rsidR="009A51CE" w:rsidRPr="008174FD" w:rsidRDefault="009A51CE" w:rsidP="007A6786">
      <w:pPr>
        <w:jc w:val="both"/>
        <w:rPr>
          <w:rFonts w:ascii="Arial" w:hAnsi="Arial" w:cs="Arial"/>
          <w:sz w:val="22"/>
          <w:szCs w:val="22"/>
          <w:rPrChange w:id="962" w:author="Pokorná Kateřina" w:date="2025-08-12T10:25:00Z" w16du:dateUtc="2025-08-12T08:25:00Z">
            <w:rPr>
              <w:rFonts w:ascii="Arial" w:hAnsi="Arial" w:cs="Arial"/>
              <w:sz w:val="24"/>
              <w:szCs w:val="24"/>
            </w:rPr>
          </w:rPrChange>
        </w:rPr>
      </w:pPr>
    </w:p>
    <w:p w14:paraId="0396B18A" w14:textId="34CCAC39" w:rsidR="004C0FB8" w:rsidRPr="008174FD" w:rsidRDefault="002F534E" w:rsidP="007A6786">
      <w:pPr>
        <w:jc w:val="both"/>
        <w:rPr>
          <w:rFonts w:ascii="Arial" w:hAnsi="Arial" w:cs="Arial"/>
          <w:sz w:val="22"/>
          <w:szCs w:val="22"/>
          <w:rPrChange w:id="963" w:author="Pokorná Kateřina" w:date="2025-08-12T10:25:00Z" w16du:dateUtc="2025-08-12T08:25:00Z">
            <w:rPr>
              <w:rFonts w:ascii="Arial" w:hAnsi="Arial" w:cs="Arial"/>
              <w:sz w:val="24"/>
              <w:szCs w:val="24"/>
            </w:rPr>
          </w:rPrChange>
        </w:rPr>
      </w:pPr>
      <w:r w:rsidRPr="008174FD">
        <w:rPr>
          <w:rFonts w:ascii="Arial" w:hAnsi="Arial" w:cs="Arial"/>
          <w:sz w:val="22"/>
          <w:szCs w:val="22"/>
          <w:rPrChange w:id="964" w:author="Pokorná Kateřina" w:date="2025-08-12T10:25:00Z" w16du:dateUtc="2025-08-12T08:25:00Z">
            <w:rPr>
              <w:rFonts w:ascii="Arial" w:hAnsi="Arial" w:cs="Arial"/>
              <w:sz w:val="24"/>
              <w:szCs w:val="24"/>
            </w:rPr>
          </w:rPrChange>
        </w:rPr>
        <w:t xml:space="preserve">Tímto se potvrzuje, že </w:t>
      </w:r>
      <w:r w:rsidR="00B13CB6" w:rsidRPr="008174FD">
        <w:rPr>
          <w:rFonts w:ascii="Arial" w:hAnsi="Arial" w:cs="Arial"/>
          <w:sz w:val="22"/>
          <w:szCs w:val="22"/>
          <w:rPrChange w:id="965" w:author="Pokorná Kateřina" w:date="2025-08-12T10:25:00Z" w16du:dateUtc="2025-08-12T08:25:00Z">
            <w:rPr>
              <w:rFonts w:ascii="Arial" w:hAnsi="Arial" w:cs="Arial"/>
              <w:sz w:val="24"/>
              <w:szCs w:val="24"/>
            </w:rPr>
          </w:rPrChange>
        </w:rPr>
        <w:t>účastník</w:t>
      </w:r>
      <w:r w:rsidRPr="008174FD">
        <w:rPr>
          <w:rFonts w:ascii="Arial" w:hAnsi="Arial" w:cs="Arial"/>
          <w:sz w:val="22"/>
          <w:szCs w:val="22"/>
          <w:rPrChange w:id="966" w:author="Pokorná Kateřina" w:date="2025-08-12T10:25:00Z" w16du:dateUtc="2025-08-12T08:25:00Z">
            <w:rPr>
              <w:rFonts w:ascii="Arial" w:hAnsi="Arial" w:cs="Arial"/>
              <w:sz w:val="24"/>
              <w:szCs w:val="24"/>
            </w:rPr>
          </w:rPrChange>
        </w:rPr>
        <w:t xml:space="preserve"> absolvoval </w:t>
      </w:r>
      <w:r w:rsidR="00AC0F7D" w:rsidRPr="008174FD">
        <w:rPr>
          <w:rFonts w:ascii="Arial" w:hAnsi="Arial" w:cs="Arial"/>
          <w:sz w:val="22"/>
          <w:szCs w:val="22"/>
          <w:rPrChange w:id="967" w:author="Pokorná Kateřina" w:date="2025-08-12T10:25:00Z" w16du:dateUtc="2025-08-12T08:25:00Z">
            <w:rPr>
              <w:rFonts w:ascii="Arial" w:hAnsi="Arial" w:cs="Arial"/>
              <w:sz w:val="24"/>
              <w:szCs w:val="24"/>
            </w:rPr>
          </w:rPrChange>
        </w:rPr>
        <w:t>vzdělávací výjezd</w:t>
      </w:r>
      <w:r w:rsidRPr="008174FD">
        <w:rPr>
          <w:rFonts w:ascii="Arial" w:hAnsi="Arial" w:cs="Arial"/>
          <w:sz w:val="22"/>
          <w:szCs w:val="22"/>
          <w:rPrChange w:id="968" w:author="Pokorná Kateřina" w:date="2025-08-12T10:25:00Z" w16du:dateUtc="2025-08-12T08:25:00Z">
            <w:rPr>
              <w:rFonts w:ascii="Arial" w:hAnsi="Arial" w:cs="Arial"/>
              <w:sz w:val="24"/>
              <w:szCs w:val="24"/>
            </w:rPr>
          </w:rPrChange>
        </w:rPr>
        <w:t xml:space="preserve"> v rámci vzdělávacích cest hrazených/organizovaných v rámci Strategického plánu pro společnou zemědělskou politiku, které se konal</w:t>
      </w:r>
      <w:del w:id="969" w:author="Pokorná Kateřina" w:date="2025-08-06T13:43:00Z" w16du:dateUtc="2025-08-06T11:43:00Z">
        <w:r w:rsidRPr="008174FD" w:rsidDel="00B87854">
          <w:rPr>
            <w:rFonts w:ascii="Arial" w:hAnsi="Arial" w:cs="Arial"/>
            <w:sz w:val="22"/>
            <w:szCs w:val="22"/>
            <w:rPrChange w:id="970" w:author="Pokorná Kateřina" w:date="2025-08-12T10:25:00Z" w16du:dateUtc="2025-08-12T08:25:00Z">
              <w:rPr>
                <w:rFonts w:ascii="Arial" w:hAnsi="Arial" w:cs="Arial"/>
                <w:sz w:val="24"/>
                <w:szCs w:val="24"/>
              </w:rPr>
            </w:rPrChange>
          </w:rPr>
          <w:delText>y</w:delText>
        </w:r>
      </w:del>
      <w:r w:rsidRPr="008174FD">
        <w:rPr>
          <w:rFonts w:ascii="Arial" w:hAnsi="Arial" w:cs="Arial"/>
          <w:sz w:val="22"/>
          <w:szCs w:val="22"/>
          <w:rPrChange w:id="971" w:author="Pokorná Kateřina" w:date="2025-08-12T10:25:00Z" w16du:dateUtc="2025-08-12T08:25:00Z">
            <w:rPr>
              <w:rFonts w:ascii="Arial" w:hAnsi="Arial" w:cs="Arial"/>
              <w:sz w:val="24"/>
              <w:szCs w:val="24"/>
            </w:rPr>
          </w:rPrChange>
        </w:rPr>
        <w:t xml:space="preserve"> od </w:t>
      </w:r>
      <w:r w:rsidR="00C37172" w:rsidRPr="008174FD">
        <w:rPr>
          <w:rFonts w:ascii="Arial" w:hAnsi="Arial" w:cs="Arial"/>
          <w:sz w:val="22"/>
          <w:szCs w:val="22"/>
          <w:rPrChange w:id="972" w:author="Pokorná Kateřina" w:date="2025-08-12T10:25:00Z" w16du:dateUtc="2025-08-12T08:25:00Z">
            <w:rPr>
              <w:rFonts w:ascii="Arial" w:hAnsi="Arial" w:cs="Arial"/>
              <w:sz w:val="24"/>
              <w:szCs w:val="24"/>
            </w:rPr>
          </w:rPrChange>
        </w:rPr>
        <w:t>(den, měsíc, rok</w:t>
      </w:r>
      <w:r w:rsidR="002F35B7" w:rsidRPr="008174FD">
        <w:rPr>
          <w:rFonts w:ascii="Arial" w:hAnsi="Arial" w:cs="Arial"/>
          <w:sz w:val="22"/>
          <w:szCs w:val="22"/>
          <w:rPrChange w:id="973" w:author="Pokorná Kateřina" w:date="2025-08-12T10:25:00Z" w16du:dateUtc="2025-08-12T08:25:00Z">
            <w:rPr>
              <w:rFonts w:ascii="Arial" w:hAnsi="Arial" w:cs="Arial"/>
              <w:sz w:val="24"/>
              <w:szCs w:val="24"/>
            </w:rPr>
          </w:rPrChange>
        </w:rPr>
        <w:t>)</w:t>
      </w:r>
      <w:r w:rsidR="00C470E4" w:rsidRPr="008174FD">
        <w:rPr>
          <w:rFonts w:ascii="Arial" w:hAnsi="Arial" w:cs="Arial"/>
          <w:sz w:val="22"/>
          <w:szCs w:val="22"/>
          <w:rPrChange w:id="974" w:author="Pokorná Kateřina" w:date="2025-08-12T10:25:00Z" w16du:dateUtc="2025-08-12T08:25:00Z">
            <w:rPr>
              <w:rFonts w:ascii="Arial" w:hAnsi="Arial" w:cs="Arial"/>
              <w:sz w:val="24"/>
              <w:szCs w:val="24"/>
            </w:rPr>
          </w:rPrChange>
        </w:rPr>
        <w:t xml:space="preserve"> ___/___/___</w:t>
      </w:r>
      <w:r w:rsidRPr="008174FD">
        <w:rPr>
          <w:rFonts w:ascii="Arial" w:hAnsi="Arial" w:cs="Arial"/>
          <w:sz w:val="22"/>
          <w:szCs w:val="22"/>
          <w:rPrChange w:id="975" w:author="Pokorná Kateřina" w:date="2025-08-12T10:25:00Z" w16du:dateUtc="2025-08-12T08:25:00Z">
            <w:rPr>
              <w:rFonts w:ascii="Arial" w:hAnsi="Arial" w:cs="Arial"/>
              <w:sz w:val="24"/>
              <w:szCs w:val="24"/>
            </w:rPr>
          </w:rPrChange>
        </w:rPr>
        <w:t xml:space="preserve"> do ___/___/___ (</w:t>
      </w:r>
      <w:r w:rsidR="005E7DD4" w:rsidRPr="008174FD">
        <w:rPr>
          <w:rFonts w:ascii="Arial" w:hAnsi="Arial" w:cs="Arial"/>
          <w:sz w:val="22"/>
          <w:szCs w:val="22"/>
          <w:rPrChange w:id="976" w:author="Pokorná Kateřina" w:date="2025-08-12T10:25:00Z" w16du:dateUtc="2025-08-12T08:25:00Z">
            <w:rPr>
              <w:rFonts w:ascii="Arial" w:hAnsi="Arial" w:cs="Arial"/>
              <w:sz w:val="24"/>
              <w:szCs w:val="24"/>
            </w:rPr>
          </w:rPrChange>
        </w:rPr>
        <w:t>bez</w:t>
      </w:r>
      <w:r w:rsidRPr="008174FD">
        <w:rPr>
          <w:rFonts w:ascii="Arial" w:hAnsi="Arial" w:cs="Arial"/>
          <w:sz w:val="22"/>
          <w:szCs w:val="22"/>
          <w:rPrChange w:id="977" w:author="Pokorná Kateřina" w:date="2025-08-12T10:25:00Z" w16du:dateUtc="2025-08-12T08:25:00Z">
            <w:rPr>
              <w:rFonts w:ascii="Arial" w:hAnsi="Arial" w:cs="Arial"/>
              <w:sz w:val="24"/>
              <w:szCs w:val="24"/>
            </w:rPr>
          </w:rPrChange>
        </w:rPr>
        <w:t xml:space="preserve"> dnů cesty).</w:t>
      </w:r>
    </w:p>
    <w:p w14:paraId="3DEA4EC1" w14:textId="77777777" w:rsidR="00883F7A" w:rsidRPr="007A6786" w:rsidRDefault="00883F7A" w:rsidP="00962BD5">
      <w:pPr>
        <w:rPr>
          <w:rFonts w:ascii="Arial" w:hAnsi="Arial" w:cs="Arial"/>
          <w:sz w:val="24"/>
          <w:szCs w:val="24"/>
        </w:rPr>
      </w:pPr>
    </w:p>
    <w:p w14:paraId="6BB5244C" w14:textId="77777777" w:rsidR="002B611C" w:rsidRPr="007A6786" w:rsidRDefault="002B611C" w:rsidP="00962BD5">
      <w:pPr>
        <w:rPr>
          <w:rFonts w:ascii="Arial" w:hAnsi="Arial" w:cs="Arial"/>
          <w:sz w:val="24"/>
          <w:szCs w:val="24"/>
        </w:rPr>
      </w:pPr>
    </w:p>
    <w:p w14:paraId="03517306" w14:textId="51D98F08" w:rsidR="00446086" w:rsidDel="00BA16BC" w:rsidRDefault="00446086" w:rsidP="00962BD5">
      <w:pPr>
        <w:rPr>
          <w:del w:id="978" w:author="Pokorná Kateřina" w:date="2025-08-06T13:44:00Z" w16du:dateUtc="2025-08-06T11:44:00Z"/>
          <w:rFonts w:ascii="Arial" w:hAnsi="Arial" w:cs="Arial"/>
          <w:sz w:val="24"/>
          <w:szCs w:val="24"/>
        </w:rPr>
      </w:pPr>
      <w:del w:id="979" w:author="Pokorná Kateřina" w:date="2025-08-06T13:44:00Z" w16du:dateUtc="2025-08-06T11:44:00Z">
        <w:r w:rsidRPr="007A6786" w:rsidDel="00BA16BC">
          <w:rPr>
            <w:rFonts w:ascii="Arial" w:hAnsi="Arial" w:cs="Arial"/>
            <w:sz w:val="24"/>
            <w:szCs w:val="24"/>
          </w:rPr>
          <w:delText>If payment for travel days is claimed, the participant shall indicate the date and time of crossing the border of the Czech Republic for both the outward and return journeys.</w:delText>
        </w:r>
      </w:del>
    </w:p>
    <w:p w14:paraId="4FF13C8B" w14:textId="77777777" w:rsidR="007B48BF" w:rsidRPr="00307A2E" w:rsidRDefault="007B48BF" w:rsidP="00962BD5">
      <w:pPr>
        <w:rPr>
          <w:rFonts w:ascii="Arial" w:hAnsi="Arial" w:cs="Arial"/>
          <w:sz w:val="24"/>
          <w:szCs w:val="24"/>
        </w:rPr>
      </w:pPr>
    </w:p>
    <w:p w14:paraId="2519EC3A" w14:textId="511E89A1" w:rsidR="005E7DD4" w:rsidRPr="00307A2E" w:rsidDel="00714ED9" w:rsidRDefault="00A66BC1" w:rsidP="00962BD5">
      <w:pPr>
        <w:rPr>
          <w:del w:id="980" w:author="Pokorná Kateřina" w:date="2025-08-15T10:58:00Z" w16du:dateUtc="2025-08-15T08:58:00Z"/>
          <w:rFonts w:ascii="Arial" w:hAnsi="Arial" w:cs="Arial"/>
          <w:sz w:val="24"/>
          <w:szCs w:val="24"/>
        </w:rPr>
      </w:pPr>
      <w:del w:id="981" w:author="Pokorná Kateřina" w:date="2025-08-15T10:58:00Z" w16du:dateUtc="2025-08-15T08:58:00Z">
        <w:r w:rsidRPr="00307A2E" w:rsidDel="00714ED9">
          <w:rPr>
            <w:rFonts w:ascii="Arial" w:hAnsi="Arial" w:cs="Arial"/>
            <w:sz w:val="24"/>
            <w:szCs w:val="24"/>
          </w:rPr>
          <w:delText>Pokud j</w:delText>
        </w:r>
        <w:r w:rsidR="0016683C" w:rsidRPr="00307A2E" w:rsidDel="00714ED9">
          <w:rPr>
            <w:rFonts w:ascii="Arial" w:hAnsi="Arial" w:cs="Arial"/>
            <w:sz w:val="24"/>
            <w:szCs w:val="24"/>
          </w:rPr>
          <w:delText>e</w:delText>
        </w:r>
        <w:r w:rsidRPr="00307A2E" w:rsidDel="00714ED9">
          <w:rPr>
            <w:rFonts w:ascii="Arial" w:hAnsi="Arial" w:cs="Arial"/>
            <w:sz w:val="24"/>
            <w:szCs w:val="24"/>
          </w:rPr>
          <w:delText xml:space="preserve"> nárokován</w:delText>
        </w:r>
        <w:r w:rsidR="0016683C" w:rsidRPr="00307A2E" w:rsidDel="00714ED9">
          <w:rPr>
            <w:rFonts w:ascii="Arial" w:hAnsi="Arial" w:cs="Arial"/>
            <w:sz w:val="24"/>
            <w:szCs w:val="24"/>
          </w:rPr>
          <w:delText xml:space="preserve">a </w:delText>
        </w:r>
        <w:r w:rsidR="0016683C" w:rsidRPr="00FA3CA5" w:rsidDel="00714ED9">
          <w:rPr>
            <w:rFonts w:ascii="Arial" w:hAnsi="Arial" w:cs="Arial"/>
            <w:color w:val="EE0000"/>
            <w:sz w:val="24"/>
            <w:szCs w:val="24"/>
            <w:rPrChange w:id="982" w:author="Hadačová Jana Ing." w:date="2025-07-31T13:56:00Z" w16du:dateUtc="2025-07-31T11:56:00Z">
              <w:rPr>
                <w:rFonts w:ascii="Arial" w:hAnsi="Arial" w:cs="Arial"/>
                <w:sz w:val="24"/>
                <w:szCs w:val="24"/>
              </w:rPr>
            </w:rPrChange>
          </w:rPr>
          <w:delText>platba za cestovní dny</w:delText>
        </w:r>
        <w:r w:rsidR="0016683C" w:rsidRPr="00307A2E" w:rsidDel="00714ED9">
          <w:rPr>
            <w:rFonts w:ascii="Arial" w:hAnsi="Arial" w:cs="Arial"/>
            <w:sz w:val="24"/>
            <w:szCs w:val="24"/>
          </w:rPr>
          <w:delText>,</w:delText>
        </w:r>
        <w:r w:rsidR="00B13CB6" w:rsidRPr="00307A2E" w:rsidDel="00714ED9">
          <w:rPr>
            <w:rFonts w:ascii="Arial" w:hAnsi="Arial" w:cs="Arial"/>
            <w:sz w:val="24"/>
            <w:szCs w:val="24"/>
          </w:rPr>
          <w:delText xml:space="preserve"> účastník uvede</w:delText>
        </w:r>
        <w:r w:rsidR="00644FBF" w:rsidRPr="00307A2E" w:rsidDel="00714ED9">
          <w:rPr>
            <w:rFonts w:ascii="Arial" w:hAnsi="Arial" w:cs="Arial"/>
            <w:sz w:val="24"/>
            <w:szCs w:val="24"/>
          </w:rPr>
          <w:delText xml:space="preserve"> datum a čas překročení hranice České republiky</w:delText>
        </w:r>
        <w:r w:rsidR="00FC160E" w:rsidRPr="00307A2E" w:rsidDel="00714ED9">
          <w:rPr>
            <w:rFonts w:ascii="Arial" w:hAnsi="Arial" w:cs="Arial"/>
            <w:sz w:val="24"/>
            <w:szCs w:val="24"/>
          </w:rPr>
          <w:delText xml:space="preserve"> u cesty tam i zpět.</w:delText>
        </w:r>
      </w:del>
    </w:p>
    <w:tbl>
      <w:tblPr>
        <w:tblStyle w:val="Mkatabulky"/>
        <w:tblW w:w="0" w:type="auto"/>
        <w:tblLook w:val="04A0" w:firstRow="1" w:lastRow="0" w:firstColumn="1" w:lastColumn="0" w:noHBand="0" w:noVBand="1"/>
      </w:tblPr>
      <w:tblGrid>
        <w:gridCol w:w="4531"/>
        <w:gridCol w:w="4531"/>
      </w:tblGrid>
      <w:tr w:rsidR="001377FD" w:rsidRPr="00307A2E" w:rsidDel="00714ED9" w14:paraId="4ECFE980" w14:textId="61367B63">
        <w:trPr>
          <w:del w:id="983" w:author="Pokorná Kateřina" w:date="2025-08-15T10:58:00Z"/>
        </w:trPr>
        <w:tc>
          <w:tcPr>
            <w:tcW w:w="4531" w:type="dxa"/>
          </w:tcPr>
          <w:p w14:paraId="0E5263CB" w14:textId="1B92C746" w:rsidR="001377FD" w:rsidRPr="00307A2E" w:rsidDel="00714ED9" w:rsidRDefault="001377FD" w:rsidP="00962BD5">
            <w:pPr>
              <w:rPr>
                <w:del w:id="984" w:author="Pokorná Kateřina" w:date="2025-08-15T10:58:00Z" w16du:dateUtc="2025-08-15T08:58:00Z"/>
                <w:rFonts w:ascii="Arial" w:hAnsi="Arial" w:cs="Arial"/>
                <w:sz w:val="24"/>
                <w:szCs w:val="24"/>
              </w:rPr>
            </w:pPr>
          </w:p>
        </w:tc>
        <w:tc>
          <w:tcPr>
            <w:tcW w:w="4531" w:type="dxa"/>
          </w:tcPr>
          <w:p w14:paraId="09CB1421" w14:textId="0559CDBD" w:rsidR="001377FD" w:rsidRPr="00307A2E" w:rsidDel="00714ED9" w:rsidRDefault="001811D2" w:rsidP="00962BD5">
            <w:pPr>
              <w:rPr>
                <w:del w:id="985" w:author="Pokorná Kateřina" w:date="2025-08-15T10:58:00Z" w16du:dateUtc="2025-08-15T08:58:00Z"/>
                <w:rFonts w:ascii="Arial" w:hAnsi="Arial" w:cs="Arial"/>
                <w:sz w:val="24"/>
                <w:szCs w:val="24"/>
              </w:rPr>
            </w:pPr>
            <w:del w:id="986" w:author="Pokorná Kateřina" w:date="2025-08-15T10:58:00Z" w16du:dateUtc="2025-08-15T08:58:00Z">
              <w:r w:rsidRPr="00307A2E" w:rsidDel="00714ED9">
                <w:rPr>
                  <w:rFonts w:ascii="Arial" w:hAnsi="Arial" w:cs="Arial"/>
                  <w:sz w:val="24"/>
                  <w:szCs w:val="24"/>
                </w:rPr>
                <w:delText>Date and time/</w:delText>
              </w:r>
              <w:r w:rsidR="00B11182" w:rsidRPr="00307A2E" w:rsidDel="00714ED9">
                <w:rPr>
                  <w:rFonts w:ascii="Arial" w:hAnsi="Arial" w:cs="Arial"/>
                  <w:sz w:val="24"/>
                  <w:szCs w:val="24"/>
                </w:rPr>
                <w:delText>Datum a čas</w:delText>
              </w:r>
            </w:del>
          </w:p>
        </w:tc>
      </w:tr>
      <w:tr w:rsidR="001377FD" w:rsidRPr="00307A2E" w:rsidDel="00714ED9" w14:paraId="115E5AF7" w14:textId="0E70C363">
        <w:trPr>
          <w:del w:id="987" w:author="Pokorná Kateřina" w:date="2025-08-15T10:58:00Z"/>
        </w:trPr>
        <w:tc>
          <w:tcPr>
            <w:tcW w:w="4531" w:type="dxa"/>
          </w:tcPr>
          <w:p w14:paraId="193DBBD7" w14:textId="18826527" w:rsidR="001377FD" w:rsidRPr="00307A2E" w:rsidDel="00714ED9" w:rsidRDefault="000559FA" w:rsidP="00962BD5">
            <w:pPr>
              <w:rPr>
                <w:del w:id="988" w:author="Pokorná Kateřina" w:date="2025-08-15T10:58:00Z" w16du:dateUtc="2025-08-15T08:58:00Z"/>
                <w:rFonts w:ascii="Arial" w:hAnsi="Arial" w:cs="Arial"/>
                <w:sz w:val="24"/>
                <w:szCs w:val="24"/>
              </w:rPr>
            </w:pPr>
            <w:del w:id="989" w:author="Pokorná Kateřina" w:date="2025-08-15T10:58:00Z" w16du:dateUtc="2025-08-15T08:58:00Z">
              <w:r w:rsidRPr="00307A2E" w:rsidDel="00714ED9">
                <w:rPr>
                  <w:rFonts w:ascii="Arial" w:hAnsi="Arial" w:cs="Arial"/>
                  <w:sz w:val="24"/>
                  <w:szCs w:val="24"/>
                </w:rPr>
                <w:delText>The way there/</w:delText>
              </w:r>
              <w:r w:rsidR="00B11182" w:rsidRPr="00307A2E" w:rsidDel="00714ED9">
                <w:rPr>
                  <w:rFonts w:ascii="Arial" w:hAnsi="Arial" w:cs="Arial"/>
                  <w:sz w:val="24"/>
                  <w:szCs w:val="24"/>
                </w:rPr>
                <w:delText>Cesta tam</w:delText>
              </w:r>
            </w:del>
          </w:p>
        </w:tc>
        <w:tc>
          <w:tcPr>
            <w:tcW w:w="4531" w:type="dxa"/>
          </w:tcPr>
          <w:p w14:paraId="705BEB4A" w14:textId="5D6F35D3" w:rsidR="001377FD" w:rsidRPr="00307A2E" w:rsidDel="00714ED9" w:rsidRDefault="001377FD" w:rsidP="00962BD5">
            <w:pPr>
              <w:rPr>
                <w:del w:id="990" w:author="Pokorná Kateřina" w:date="2025-08-15T10:58:00Z" w16du:dateUtc="2025-08-15T08:58:00Z"/>
                <w:rFonts w:ascii="Arial" w:hAnsi="Arial" w:cs="Arial"/>
                <w:sz w:val="24"/>
                <w:szCs w:val="24"/>
              </w:rPr>
            </w:pPr>
          </w:p>
        </w:tc>
      </w:tr>
      <w:tr w:rsidR="00B11182" w:rsidRPr="00307A2E" w:rsidDel="00714ED9" w14:paraId="28D06BAE" w14:textId="6A4EB64D">
        <w:trPr>
          <w:del w:id="991" w:author="Pokorná Kateřina" w:date="2025-08-15T10:58:00Z"/>
        </w:trPr>
        <w:tc>
          <w:tcPr>
            <w:tcW w:w="4531" w:type="dxa"/>
          </w:tcPr>
          <w:p w14:paraId="12A6341F" w14:textId="2D7EA5D4" w:rsidR="00B11182" w:rsidRPr="00307A2E" w:rsidDel="00714ED9" w:rsidRDefault="000559FA" w:rsidP="00962BD5">
            <w:pPr>
              <w:rPr>
                <w:del w:id="992" w:author="Pokorná Kateřina" w:date="2025-08-15T10:58:00Z" w16du:dateUtc="2025-08-15T08:58:00Z"/>
                <w:rFonts w:ascii="Arial" w:hAnsi="Arial" w:cs="Arial"/>
                <w:sz w:val="24"/>
                <w:szCs w:val="24"/>
              </w:rPr>
            </w:pPr>
            <w:del w:id="993" w:author="Pokorná Kateřina" w:date="2025-08-15T10:58:00Z" w16du:dateUtc="2025-08-15T08:58:00Z">
              <w:r w:rsidRPr="00307A2E" w:rsidDel="00714ED9">
                <w:rPr>
                  <w:rFonts w:ascii="Arial" w:hAnsi="Arial" w:cs="Arial"/>
                  <w:sz w:val="24"/>
                  <w:szCs w:val="24"/>
                </w:rPr>
                <w:delText>The way back/</w:delText>
              </w:r>
              <w:r w:rsidR="00B11182" w:rsidRPr="00307A2E" w:rsidDel="00714ED9">
                <w:rPr>
                  <w:rFonts w:ascii="Arial" w:hAnsi="Arial" w:cs="Arial"/>
                  <w:sz w:val="24"/>
                  <w:szCs w:val="24"/>
                </w:rPr>
                <w:delText>Cesta zpět</w:delText>
              </w:r>
            </w:del>
          </w:p>
        </w:tc>
        <w:tc>
          <w:tcPr>
            <w:tcW w:w="4531" w:type="dxa"/>
          </w:tcPr>
          <w:p w14:paraId="0D2A3F70" w14:textId="6EAC7D45" w:rsidR="00B11182" w:rsidRPr="00307A2E" w:rsidDel="00714ED9" w:rsidRDefault="00B11182" w:rsidP="00962BD5">
            <w:pPr>
              <w:rPr>
                <w:del w:id="994" w:author="Pokorná Kateřina" w:date="2025-08-15T10:58:00Z" w16du:dateUtc="2025-08-15T08:58:00Z"/>
                <w:rFonts w:ascii="Arial" w:hAnsi="Arial" w:cs="Arial"/>
                <w:sz w:val="24"/>
                <w:szCs w:val="24"/>
              </w:rPr>
            </w:pPr>
          </w:p>
        </w:tc>
      </w:tr>
    </w:tbl>
    <w:p w14:paraId="3A5C595E" w14:textId="77777777" w:rsidR="007D38CE" w:rsidRDefault="007D38CE" w:rsidP="00962BD5">
      <w:pPr>
        <w:rPr>
          <w:ins w:id="995" w:author="Pokorná Kateřina" w:date="2025-08-06T13:46:00Z" w16du:dateUtc="2025-08-06T11:46:00Z"/>
          <w:rFonts w:ascii="Arial" w:hAnsi="Arial" w:cs="Arial"/>
          <w:sz w:val="24"/>
          <w:szCs w:val="24"/>
        </w:rPr>
      </w:pPr>
    </w:p>
    <w:p w14:paraId="66BF97D1" w14:textId="77777777" w:rsidR="001F1D18" w:rsidRDefault="001F1D18" w:rsidP="00962BD5">
      <w:pPr>
        <w:rPr>
          <w:ins w:id="996" w:author="Pokorná Kateřina" w:date="2025-08-06T13:37:00Z" w16du:dateUtc="2025-08-06T11:37:00Z"/>
          <w:rFonts w:ascii="Arial" w:hAnsi="Arial" w:cs="Arial"/>
          <w:sz w:val="24"/>
          <w:szCs w:val="24"/>
        </w:rPr>
      </w:pPr>
    </w:p>
    <w:p w14:paraId="59B670A5" w14:textId="77777777" w:rsidR="00CB211B" w:rsidRPr="008174FD" w:rsidRDefault="00CB211B" w:rsidP="00CB211B">
      <w:pPr>
        <w:rPr>
          <w:ins w:id="997" w:author="Pokorná Kateřina" w:date="2025-08-11T11:24:00Z" w16du:dateUtc="2025-08-11T09:24:00Z"/>
          <w:rFonts w:ascii="Arial" w:hAnsi="Arial" w:cs="Arial"/>
          <w:sz w:val="22"/>
          <w:szCs w:val="22"/>
          <w:rPrChange w:id="998" w:author="Pokorná Kateřina" w:date="2025-08-12T10:26:00Z" w16du:dateUtc="2025-08-12T08:26:00Z">
            <w:rPr>
              <w:ins w:id="999" w:author="Pokorná Kateřina" w:date="2025-08-11T11:24:00Z" w16du:dateUtc="2025-08-11T09:24:00Z"/>
              <w:rFonts w:ascii="Arial" w:hAnsi="Arial" w:cs="Arial"/>
              <w:sz w:val="24"/>
              <w:szCs w:val="24"/>
            </w:rPr>
          </w:rPrChange>
        </w:rPr>
      </w:pPr>
      <w:proofErr w:type="spellStart"/>
      <w:ins w:id="1000" w:author="Pokorná Kateřina" w:date="2025-08-11T11:24:00Z" w16du:dateUtc="2025-08-11T09:24:00Z">
        <w:r w:rsidRPr="008174FD">
          <w:rPr>
            <w:rFonts w:ascii="Arial" w:hAnsi="Arial" w:cs="Arial"/>
            <w:sz w:val="22"/>
            <w:szCs w:val="22"/>
            <w:rPrChange w:id="1001" w:author="Pokorná Kateřina" w:date="2025-08-12T10:26:00Z" w16du:dateUtc="2025-08-12T08:26:00Z">
              <w:rPr>
                <w:rFonts w:ascii="Arial" w:hAnsi="Arial" w:cs="Arial"/>
                <w:sz w:val="24"/>
                <w:szCs w:val="24"/>
              </w:rPr>
            </w:rPrChange>
          </w:rPr>
          <w:t>The</w:t>
        </w:r>
        <w:proofErr w:type="spellEnd"/>
        <w:r w:rsidRPr="008174FD">
          <w:rPr>
            <w:rFonts w:ascii="Arial" w:hAnsi="Arial" w:cs="Arial"/>
            <w:sz w:val="22"/>
            <w:szCs w:val="22"/>
            <w:rPrChange w:id="1002" w:author="Pokorná Kateřina" w:date="2025-08-12T10:26:00Z" w16du:dateUtc="2025-08-12T08:26:00Z">
              <w:rPr>
                <w:rFonts w:ascii="Arial" w:hAnsi="Arial" w:cs="Arial"/>
                <w:sz w:val="24"/>
                <w:szCs w:val="24"/>
              </w:rPr>
            </w:rPrChange>
          </w:rPr>
          <w:t xml:space="preserve"> participant </w:t>
        </w:r>
        <w:proofErr w:type="spellStart"/>
        <w:r w:rsidRPr="008174FD">
          <w:rPr>
            <w:rFonts w:ascii="Arial" w:hAnsi="Arial" w:cs="Arial"/>
            <w:sz w:val="22"/>
            <w:szCs w:val="22"/>
            <w:rPrChange w:id="1003" w:author="Pokorná Kateřina" w:date="2025-08-12T10:26:00Z" w16du:dateUtc="2025-08-12T08:26:00Z">
              <w:rPr>
                <w:rFonts w:ascii="Arial" w:hAnsi="Arial" w:cs="Arial"/>
                <w:sz w:val="24"/>
                <w:szCs w:val="24"/>
              </w:rPr>
            </w:rPrChange>
          </w:rPr>
          <w:t>claims</w:t>
        </w:r>
        <w:proofErr w:type="spellEnd"/>
        <w:r w:rsidRPr="008174FD">
          <w:rPr>
            <w:rFonts w:ascii="Arial" w:hAnsi="Arial" w:cs="Arial"/>
            <w:sz w:val="22"/>
            <w:szCs w:val="22"/>
            <w:rPrChange w:id="1004"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05" w:author="Pokorná Kateřina" w:date="2025-08-12T10:26:00Z" w16du:dateUtc="2025-08-12T08:26:00Z">
              <w:rPr>
                <w:rFonts w:ascii="Arial" w:hAnsi="Arial" w:cs="Arial"/>
                <w:sz w:val="24"/>
                <w:szCs w:val="24"/>
              </w:rPr>
            </w:rPrChange>
          </w:rPr>
          <w:t>payment</w:t>
        </w:r>
        <w:proofErr w:type="spellEnd"/>
        <w:r w:rsidRPr="008174FD">
          <w:rPr>
            <w:rFonts w:ascii="Arial" w:hAnsi="Arial" w:cs="Arial"/>
            <w:sz w:val="22"/>
            <w:szCs w:val="22"/>
            <w:rPrChange w:id="1006"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07" w:author="Pokorná Kateřina" w:date="2025-08-12T10:26:00Z" w16du:dateUtc="2025-08-12T08:26:00Z">
              <w:rPr>
                <w:rFonts w:ascii="Arial" w:hAnsi="Arial" w:cs="Arial"/>
                <w:sz w:val="24"/>
                <w:szCs w:val="24"/>
              </w:rPr>
            </w:rPrChange>
          </w:rPr>
          <w:t>for</w:t>
        </w:r>
        <w:proofErr w:type="spellEnd"/>
        <w:r w:rsidRPr="008174FD">
          <w:rPr>
            <w:rFonts w:ascii="Arial" w:hAnsi="Arial" w:cs="Arial"/>
            <w:sz w:val="22"/>
            <w:szCs w:val="22"/>
            <w:rPrChange w:id="1008"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09" w:author="Pokorná Kateřina" w:date="2025-08-12T10:26:00Z" w16du:dateUtc="2025-08-12T08:26:00Z">
              <w:rPr>
                <w:rFonts w:ascii="Arial" w:hAnsi="Arial" w:cs="Arial"/>
                <w:sz w:val="24"/>
                <w:szCs w:val="24"/>
              </w:rPr>
            </w:rPrChange>
          </w:rPr>
          <w:t>travel</w:t>
        </w:r>
        <w:proofErr w:type="spellEnd"/>
        <w:r w:rsidRPr="008174FD">
          <w:rPr>
            <w:rFonts w:ascii="Arial" w:hAnsi="Arial" w:cs="Arial"/>
            <w:sz w:val="22"/>
            <w:szCs w:val="22"/>
            <w:rPrChange w:id="1010"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11" w:author="Pokorná Kateřina" w:date="2025-08-12T10:26:00Z" w16du:dateUtc="2025-08-12T08:26:00Z">
              <w:rPr>
                <w:rFonts w:ascii="Arial" w:hAnsi="Arial" w:cs="Arial"/>
                <w:sz w:val="24"/>
                <w:szCs w:val="24"/>
              </w:rPr>
            </w:rPrChange>
          </w:rPr>
          <w:t>days</w:t>
        </w:r>
        <w:proofErr w:type="spellEnd"/>
        <w:r w:rsidRPr="008174FD">
          <w:rPr>
            <w:rFonts w:ascii="Arial" w:hAnsi="Arial" w:cs="Arial"/>
            <w:sz w:val="22"/>
            <w:szCs w:val="22"/>
            <w:rPrChange w:id="1012"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13" w:author="Pokorná Kateřina" w:date="2025-08-12T10:26:00Z" w16du:dateUtc="2025-08-12T08:26:00Z">
              <w:rPr>
                <w:rFonts w:ascii="Arial" w:hAnsi="Arial" w:cs="Arial"/>
                <w:sz w:val="24"/>
                <w:szCs w:val="24"/>
              </w:rPr>
            </w:rPrChange>
          </w:rPr>
          <w:t>this</w:t>
        </w:r>
        <w:proofErr w:type="spellEnd"/>
        <w:r w:rsidRPr="008174FD">
          <w:rPr>
            <w:rFonts w:ascii="Arial" w:hAnsi="Arial" w:cs="Arial"/>
            <w:sz w:val="22"/>
            <w:szCs w:val="22"/>
            <w:rPrChange w:id="1014"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15" w:author="Pokorná Kateřina" w:date="2025-08-12T10:26:00Z" w16du:dateUtc="2025-08-12T08:26:00Z">
              <w:rPr>
                <w:rFonts w:ascii="Arial" w:hAnsi="Arial" w:cs="Arial"/>
                <w:sz w:val="24"/>
                <w:szCs w:val="24"/>
              </w:rPr>
            </w:rPrChange>
          </w:rPr>
          <w:t>is</w:t>
        </w:r>
        <w:proofErr w:type="spellEnd"/>
        <w:r w:rsidRPr="008174FD">
          <w:rPr>
            <w:rFonts w:ascii="Arial" w:hAnsi="Arial" w:cs="Arial"/>
            <w:sz w:val="22"/>
            <w:szCs w:val="22"/>
            <w:rPrChange w:id="1016" w:author="Pokorná Kateřina" w:date="2025-08-12T10:26:00Z" w16du:dateUtc="2025-08-12T08:26:00Z">
              <w:rPr>
                <w:rFonts w:ascii="Arial" w:hAnsi="Arial" w:cs="Arial"/>
                <w:sz w:val="24"/>
                <w:szCs w:val="24"/>
              </w:rPr>
            </w:rPrChange>
          </w:rPr>
          <w:t xml:space="preserve"> not a </w:t>
        </w:r>
        <w:proofErr w:type="spellStart"/>
        <w:r w:rsidRPr="008174FD">
          <w:rPr>
            <w:rFonts w:ascii="Arial" w:hAnsi="Arial" w:cs="Arial"/>
            <w:sz w:val="22"/>
            <w:szCs w:val="22"/>
            <w:rPrChange w:id="1017" w:author="Pokorná Kateřina" w:date="2025-08-12T10:26:00Z" w16du:dateUtc="2025-08-12T08:26:00Z">
              <w:rPr>
                <w:rFonts w:ascii="Arial" w:hAnsi="Arial" w:cs="Arial"/>
                <w:sz w:val="24"/>
                <w:szCs w:val="24"/>
              </w:rPr>
            </w:rPrChange>
          </w:rPr>
          <w:t>travel</w:t>
        </w:r>
        <w:proofErr w:type="spellEnd"/>
        <w:r w:rsidRPr="008174FD">
          <w:rPr>
            <w:rFonts w:ascii="Arial" w:hAnsi="Arial" w:cs="Arial"/>
            <w:sz w:val="22"/>
            <w:szCs w:val="22"/>
            <w:rPrChange w:id="1018"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19" w:author="Pokorná Kateřina" w:date="2025-08-12T10:26:00Z" w16du:dateUtc="2025-08-12T08:26:00Z">
              <w:rPr>
                <w:rFonts w:ascii="Arial" w:hAnsi="Arial" w:cs="Arial"/>
                <w:sz w:val="24"/>
                <w:szCs w:val="24"/>
              </w:rPr>
            </w:rPrChange>
          </w:rPr>
          <w:t>cost</w:t>
        </w:r>
        <w:proofErr w:type="spellEnd"/>
        <w:r w:rsidRPr="008174FD">
          <w:rPr>
            <w:rFonts w:ascii="Arial" w:hAnsi="Arial" w:cs="Arial"/>
            <w:sz w:val="22"/>
            <w:szCs w:val="22"/>
            <w:rPrChange w:id="1020" w:author="Pokorná Kateřina" w:date="2025-08-12T10:26:00Z" w16du:dateUtc="2025-08-12T08:26:00Z">
              <w:rPr>
                <w:rFonts w:ascii="Arial" w:hAnsi="Arial" w:cs="Arial"/>
                <w:sz w:val="24"/>
                <w:szCs w:val="24"/>
              </w:rPr>
            </w:rPrChange>
          </w:rPr>
          <w:t xml:space="preserve">, but a subsistence </w:t>
        </w:r>
        <w:proofErr w:type="spellStart"/>
        <w:r w:rsidRPr="008174FD">
          <w:rPr>
            <w:rFonts w:ascii="Arial" w:hAnsi="Arial" w:cs="Arial"/>
            <w:sz w:val="22"/>
            <w:szCs w:val="22"/>
            <w:rPrChange w:id="1021" w:author="Pokorná Kateřina" w:date="2025-08-12T10:26:00Z" w16du:dateUtc="2025-08-12T08:26:00Z">
              <w:rPr>
                <w:rFonts w:ascii="Arial" w:hAnsi="Arial" w:cs="Arial"/>
                <w:sz w:val="24"/>
                <w:szCs w:val="24"/>
              </w:rPr>
            </w:rPrChange>
          </w:rPr>
          <w:t>cost</w:t>
        </w:r>
        <w:proofErr w:type="spellEnd"/>
        <w:r w:rsidRPr="008174FD">
          <w:rPr>
            <w:rFonts w:ascii="Arial" w:hAnsi="Arial" w:cs="Arial"/>
            <w:sz w:val="22"/>
            <w:szCs w:val="22"/>
            <w:rPrChange w:id="1022" w:author="Pokorná Kateřina" w:date="2025-08-12T10:26:00Z" w16du:dateUtc="2025-08-12T08:26:00Z">
              <w:rPr>
                <w:rFonts w:ascii="Arial" w:hAnsi="Arial" w:cs="Arial"/>
                <w:sz w:val="24"/>
                <w:szCs w:val="24"/>
              </w:rPr>
            </w:rPrChange>
          </w:rPr>
          <w:t xml:space="preserve"> on </w:t>
        </w:r>
        <w:proofErr w:type="spellStart"/>
        <w:r w:rsidRPr="008174FD">
          <w:rPr>
            <w:rFonts w:ascii="Arial" w:hAnsi="Arial" w:cs="Arial"/>
            <w:sz w:val="22"/>
            <w:szCs w:val="22"/>
            <w:rPrChange w:id="1023" w:author="Pokorná Kateřina" w:date="2025-08-12T10:26:00Z" w16du:dateUtc="2025-08-12T08:26:00Z">
              <w:rPr>
                <w:rFonts w:ascii="Arial" w:hAnsi="Arial" w:cs="Arial"/>
                <w:sz w:val="24"/>
                <w:szCs w:val="24"/>
              </w:rPr>
            </w:rPrChange>
          </w:rPr>
          <w:t>the</w:t>
        </w:r>
        <w:proofErr w:type="spellEnd"/>
        <w:r w:rsidRPr="008174FD">
          <w:rPr>
            <w:rFonts w:ascii="Arial" w:hAnsi="Arial" w:cs="Arial"/>
            <w:sz w:val="22"/>
            <w:szCs w:val="22"/>
            <w:rPrChange w:id="1024"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25" w:author="Pokorná Kateřina" w:date="2025-08-12T10:26:00Z" w16du:dateUtc="2025-08-12T08:26:00Z">
              <w:rPr>
                <w:rFonts w:ascii="Arial" w:hAnsi="Arial" w:cs="Arial"/>
                <w:sz w:val="24"/>
                <w:szCs w:val="24"/>
              </w:rPr>
            </w:rPrChange>
          </w:rPr>
          <w:t>days</w:t>
        </w:r>
        <w:proofErr w:type="spellEnd"/>
        <w:r w:rsidRPr="008174FD">
          <w:rPr>
            <w:rFonts w:ascii="Arial" w:hAnsi="Arial" w:cs="Arial"/>
            <w:sz w:val="22"/>
            <w:szCs w:val="22"/>
            <w:rPrChange w:id="1026"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27" w:author="Pokorná Kateřina" w:date="2025-08-12T10:26:00Z" w16du:dateUtc="2025-08-12T08:26:00Z">
              <w:rPr>
                <w:rFonts w:ascii="Arial" w:hAnsi="Arial" w:cs="Arial"/>
                <w:sz w:val="24"/>
                <w:szCs w:val="24"/>
              </w:rPr>
            </w:rPrChange>
          </w:rPr>
          <w:t>of</w:t>
        </w:r>
        <w:proofErr w:type="spellEnd"/>
        <w:r w:rsidRPr="008174FD">
          <w:rPr>
            <w:rFonts w:ascii="Arial" w:hAnsi="Arial" w:cs="Arial"/>
            <w:sz w:val="22"/>
            <w:szCs w:val="22"/>
            <w:rPrChange w:id="1028"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29" w:author="Pokorná Kateřina" w:date="2025-08-12T10:26:00Z" w16du:dateUtc="2025-08-12T08:26:00Z">
              <w:rPr>
                <w:rFonts w:ascii="Arial" w:hAnsi="Arial" w:cs="Arial"/>
                <w:sz w:val="24"/>
                <w:szCs w:val="24"/>
              </w:rPr>
            </w:rPrChange>
          </w:rPr>
          <w:t>travel</w:t>
        </w:r>
        <w:proofErr w:type="spellEnd"/>
        <w:r w:rsidRPr="008174FD">
          <w:rPr>
            <w:rFonts w:ascii="Arial" w:hAnsi="Arial" w:cs="Arial"/>
            <w:sz w:val="22"/>
            <w:szCs w:val="22"/>
            <w:rPrChange w:id="1030" w:author="Pokorná Kateřina" w:date="2025-08-12T10:26:00Z" w16du:dateUtc="2025-08-12T08:26:00Z">
              <w:rPr>
                <w:rFonts w:ascii="Arial" w:hAnsi="Arial" w:cs="Arial"/>
                <w:sz w:val="24"/>
                <w:szCs w:val="24"/>
              </w:rPr>
            </w:rPrChange>
          </w:rPr>
          <w:t>):</w:t>
        </w:r>
      </w:ins>
    </w:p>
    <w:p w14:paraId="44FE2F7E" w14:textId="470C4D99" w:rsidR="00E85CB0" w:rsidRPr="008174FD" w:rsidRDefault="00CB211B" w:rsidP="00CB211B">
      <w:pPr>
        <w:rPr>
          <w:ins w:id="1031" w:author="Pokorná Kateřina" w:date="2025-08-11T11:24:00Z" w16du:dateUtc="2025-08-11T09:24:00Z"/>
          <w:rFonts w:ascii="Arial" w:hAnsi="Arial" w:cs="Arial"/>
          <w:sz w:val="22"/>
          <w:szCs w:val="22"/>
          <w:rPrChange w:id="1032" w:author="Pokorná Kateřina" w:date="2025-08-12T10:26:00Z" w16du:dateUtc="2025-08-12T08:26:00Z">
            <w:rPr>
              <w:ins w:id="1033" w:author="Pokorná Kateřina" w:date="2025-08-11T11:24:00Z" w16du:dateUtc="2025-08-11T09:24:00Z"/>
              <w:rFonts w:ascii="Arial" w:hAnsi="Arial" w:cs="Arial"/>
              <w:sz w:val="24"/>
              <w:szCs w:val="24"/>
            </w:rPr>
          </w:rPrChange>
        </w:rPr>
      </w:pPr>
      <w:ins w:id="1034" w:author="Pokorná Kateřina" w:date="2025-08-11T11:24:00Z" w16du:dateUtc="2025-08-11T09:24:00Z">
        <w:r w:rsidRPr="008174FD">
          <w:rPr>
            <w:rFonts w:ascii="Arial" w:hAnsi="Arial" w:cs="Arial"/>
            <w:sz w:val="22"/>
            <w:szCs w:val="22"/>
            <w:rPrChange w:id="1035" w:author="Pokorná Kateřina" w:date="2025-08-12T10:26:00Z" w16du:dateUtc="2025-08-12T08:26:00Z">
              <w:rPr>
                <w:rFonts w:ascii="Arial" w:hAnsi="Arial" w:cs="Arial"/>
                <w:sz w:val="24"/>
                <w:szCs w:val="24"/>
              </w:rPr>
            </w:rPrChange>
          </w:rPr>
          <w:t>Účastník si nárokuje platbu za cestovní dny (nejedná se o cestovní náklady, ale o pobytové náklady ve dnech cesty):</w:t>
        </w:r>
      </w:ins>
    </w:p>
    <w:p w14:paraId="70F0F20B" w14:textId="77777777" w:rsidR="00CB211B" w:rsidRPr="008174FD" w:rsidRDefault="00CB211B" w:rsidP="00CB211B">
      <w:pPr>
        <w:rPr>
          <w:ins w:id="1036" w:author="Pokorná Kateřina" w:date="2025-08-11T11:22:00Z" w16du:dateUtc="2025-08-11T09:22:00Z"/>
          <w:rFonts w:ascii="Arial" w:hAnsi="Arial" w:cs="Arial"/>
          <w:sz w:val="22"/>
          <w:szCs w:val="22"/>
          <w:rPrChange w:id="1037" w:author="Pokorná Kateřina" w:date="2025-08-12T10:26:00Z" w16du:dateUtc="2025-08-12T08:26:00Z">
            <w:rPr>
              <w:ins w:id="1038" w:author="Pokorná Kateřina" w:date="2025-08-11T11:22:00Z" w16du:dateUtc="2025-08-11T09:22:00Z"/>
              <w:rFonts w:ascii="Arial" w:hAnsi="Arial" w:cs="Arial"/>
              <w:sz w:val="24"/>
              <w:szCs w:val="24"/>
            </w:rPr>
          </w:rPrChange>
        </w:rPr>
      </w:pPr>
    </w:p>
    <w:p w14:paraId="795C1DBF" w14:textId="53EE7105" w:rsidR="00A809F7" w:rsidRPr="008174FD" w:rsidRDefault="00000000" w:rsidP="00962BD5">
      <w:pPr>
        <w:rPr>
          <w:ins w:id="1039" w:author="Pokorná Kateřina" w:date="2025-08-11T11:22:00Z" w16du:dateUtc="2025-08-11T09:22:00Z"/>
          <w:rFonts w:ascii="Arial" w:hAnsi="Arial" w:cs="Arial"/>
          <w:sz w:val="22"/>
          <w:szCs w:val="22"/>
          <w:rPrChange w:id="1040" w:author="Pokorná Kateřina" w:date="2025-08-12T10:26:00Z" w16du:dateUtc="2025-08-12T08:26:00Z">
            <w:rPr>
              <w:ins w:id="1041" w:author="Pokorná Kateřina" w:date="2025-08-11T11:22:00Z" w16du:dateUtc="2025-08-11T09:22:00Z"/>
              <w:rFonts w:ascii="Arial" w:hAnsi="Arial" w:cs="Arial"/>
              <w:sz w:val="24"/>
              <w:szCs w:val="24"/>
            </w:rPr>
          </w:rPrChange>
        </w:rPr>
      </w:pPr>
      <w:customXmlInsRangeStart w:id="1042" w:author="Pokorná Kateřina" w:date="2025-08-11T11:22:00Z"/>
      <w:sdt>
        <w:sdtPr>
          <w:rPr>
            <w:rFonts w:ascii="Arial" w:hAnsi="Arial" w:cs="Arial"/>
            <w:sz w:val="22"/>
            <w:szCs w:val="22"/>
          </w:rPr>
          <w:id w:val="-1962179078"/>
          <w14:checkbox>
            <w14:checked w14:val="0"/>
            <w14:checkedState w14:val="2612" w14:font="MS Gothic"/>
            <w14:uncheckedState w14:val="2610" w14:font="MS Gothic"/>
          </w14:checkbox>
        </w:sdtPr>
        <w:sdtContent>
          <w:customXmlInsRangeEnd w:id="1042"/>
          <w:ins w:id="1043" w:author="Pokorná Kateřina" w:date="2025-08-11T11:24:00Z" w16du:dateUtc="2025-08-11T09:24:00Z">
            <w:r w:rsidR="00FD59EC" w:rsidRPr="008174FD">
              <w:rPr>
                <w:rFonts w:ascii="Segoe UI Symbol" w:eastAsia="MS Gothic" w:hAnsi="Segoe UI Symbol" w:cs="Segoe UI Symbol"/>
                <w:sz w:val="22"/>
                <w:szCs w:val="22"/>
                <w:rPrChange w:id="1044" w:author="Pokorná Kateřina" w:date="2025-08-12T10:26:00Z" w16du:dateUtc="2025-08-12T08:26:00Z">
                  <w:rPr>
                    <w:rFonts w:ascii="Segoe UI Symbol" w:eastAsia="MS Gothic" w:hAnsi="Segoe UI Symbol" w:cs="Segoe UI Symbol"/>
                    <w:sz w:val="24"/>
                    <w:szCs w:val="24"/>
                  </w:rPr>
                </w:rPrChange>
              </w:rPr>
              <w:t>☐</w:t>
            </w:r>
          </w:ins>
          <w:customXmlInsRangeStart w:id="1045" w:author="Pokorná Kateřina" w:date="2025-08-11T11:22:00Z"/>
        </w:sdtContent>
      </w:sdt>
      <w:customXmlInsRangeEnd w:id="1045"/>
      <w:ins w:id="1046" w:author="Pokorná Kateřina" w:date="2025-08-11T11:22:00Z" w16du:dateUtc="2025-08-11T09:22:00Z">
        <w:r w:rsidR="00A809F7" w:rsidRPr="008174FD">
          <w:rPr>
            <w:rFonts w:ascii="Arial" w:hAnsi="Arial" w:cs="Arial"/>
            <w:sz w:val="22"/>
            <w:szCs w:val="22"/>
            <w:rPrChange w:id="1047" w:author="Pokorná Kateřina" w:date="2025-08-12T10:26:00Z" w16du:dateUtc="2025-08-12T08:26:00Z">
              <w:rPr>
                <w:rFonts w:ascii="Arial" w:hAnsi="Arial" w:cs="Arial"/>
                <w:sz w:val="24"/>
                <w:szCs w:val="24"/>
              </w:rPr>
            </w:rPrChange>
          </w:rPr>
          <w:t xml:space="preserve"> YES/ANO</w:t>
        </w:r>
      </w:ins>
    </w:p>
    <w:p w14:paraId="66860D28" w14:textId="5159D1C0" w:rsidR="00A809F7" w:rsidRPr="008174FD" w:rsidRDefault="00000000" w:rsidP="00962BD5">
      <w:pPr>
        <w:rPr>
          <w:ins w:id="1048" w:author="Pokorná Kateřina" w:date="2025-08-11T11:13:00Z" w16du:dateUtc="2025-08-11T09:13:00Z"/>
          <w:rFonts w:ascii="Arial" w:hAnsi="Arial" w:cs="Arial"/>
          <w:sz w:val="22"/>
          <w:szCs w:val="22"/>
          <w:rPrChange w:id="1049" w:author="Pokorná Kateřina" w:date="2025-08-12T10:26:00Z" w16du:dateUtc="2025-08-12T08:26:00Z">
            <w:rPr>
              <w:ins w:id="1050" w:author="Pokorná Kateřina" w:date="2025-08-11T11:13:00Z" w16du:dateUtc="2025-08-11T09:13:00Z"/>
              <w:rFonts w:ascii="Arial" w:hAnsi="Arial" w:cs="Arial"/>
              <w:sz w:val="24"/>
              <w:szCs w:val="24"/>
            </w:rPr>
          </w:rPrChange>
        </w:rPr>
      </w:pPr>
      <w:customXmlInsRangeStart w:id="1051" w:author="Pokorná Kateřina" w:date="2025-08-11T11:23:00Z"/>
      <w:sdt>
        <w:sdtPr>
          <w:rPr>
            <w:rFonts w:ascii="Arial" w:hAnsi="Arial" w:cs="Arial"/>
            <w:sz w:val="22"/>
            <w:szCs w:val="22"/>
          </w:rPr>
          <w:id w:val="584272907"/>
          <w14:checkbox>
            <w14:checked w14:val="0"/>
            <w14:checkedState w14:val="2612" w14:font="MS Gothic"/>
            <w14:uncheckedState w14:val="2610" w14:font="MS Gothic"/>
          </w14:checkbox>
        </w:sdtPr>
        <w:sdtContent>
          <w:customXmlInsRangeEnd w:id="1051"/>
          <w:ins w:id="1052" w:author="Pokorná Kateřina" w:date="2025-08-11T11:23:00Z" w16du:dateUtc="2025-08-11T09:23:00Z">
            <w:r w:rsidR="00CB211B" w:rsidRPr="008174FD">
              <w:rPr>
                <w:rFonts w:ascii="Segoe UI Symbol" w:eastAsia="MS Gothic" w:hAnsi="Segoe UI Symbol" w:cs="Segoe UI Symbol"/>
                <w:sz w:val="22"/>
                <w:szCs w:val="22"/>
                <w:rPrChange w:id="1053" w:author="Pokorná Kateřina" w:date="2025-08-12T10:26:00Z" w16du:dateUtc="2025-08-12T08:26:00Z">
                  <w:rPr>
                    <w:rFonts w:ascii="Segoe UI Symbol" w:eastAsia="MS Gothic" w:hAnsi="Segoe UI Symbol" w:cs="Segoe UI Symbol"/>
                    <w:sz w:val="24"/>
                    <w:szCs w:val="24"/>
                  </w:rPr>
                </w:rPrChange>
              </w:rPr>
              <w:t>☐</w:t>
            </w:r>
          </w:ins>
          <w:customXmlInsRangeStart w:id="1054" w:author="Pokorná Kateřina" w:date="2025-08-11T11:23:00Z"/>
        </w:sdtContent>
      </w:sdt>
      <w:customXmlInsRangeEnd w:id="1054"/>
      <w:ins w:id="1055" w:author="Pokorná Kateřina" w:date="2025-08-11T11:23:00Z" w16du:dateUtc="2025-08-11T09:23:00Z">
        <w:r w:rsidR="00CB211B" w:rsidRPr="008174FD">
          <w:rPr>
            <w:rFonts w:ascii="Arial" w:hAnsi="Arial" w:cs="Arial"/>
            <w:sz w:val="22"/>
            <w:szCs w:val="22"/>
            <w:rPrChange w:id="1056" w:author="Pokorná Kateřina" w:date="2025-08-12T10:26:00Z" w16du:dateUtc="2025-08-12T08:26:00Z">
              <w:rPr>
                <w:rFonts w:ascii="Arial" w:hAnsi="Arial" w:cs="Arial"/>
                <w:sz w:val="24"/>
                <w:szCs w:val="24"/>
              </w:rPr>
            </w:rPrChange>
          </w:rPr>
          <w:t xml:space="preserve"> </w:t>
        </w:r>
      </w:ins>
      <w:ins w:id="1057" w:author="Pokorná Kateřina" w:date="2025-08-11T11:22:00Z" w16du:dateUtc="2025-08-11T09:22:00Z">
        <w:r w:rsidR="00CB211B" w:rsidRPr="008174FD">
          <w:rPr>
            <w:rFonts w:ascii="Arial" w:hAnsi="Arial" w:cs="Arial"/>
            <w:sz w:val="22"/>
            <w:szCs w:val="22"/>
            <w:rPrChange w:id="1058" w:author="Pokorná Kateřina" w:date="2025-08-12T10:26:00Z" w16du:dateUtc="2025-08-12T08:26:00Z">
              <w:rPr>
                <w:rFonts w:ascii="Arial" w:hAnsi="Arial" w:cs="Arial"/>
                <w:sz w:val="24"/>
                <w:szCs w:val="24"/>
              </w:rPr>
            </w:rPrChange>
          </w:rPr>
          <w:t>NO/NE</w:t>
        </w:r>
      </w:ins>
    </w:p>
    <w:p w14:paraId="0096DE63" w14:textId="285099D4" w:rsidR="007F4C42" w:rsidRDefault="007F4C42" w:rsidP="007F4C42">
      <w:pPr>
        <w:rPr>
          <w:ins w:id="1059" w:author="Pokorná Kateřina" w:date="2025-08-11T11:21:00Z" w16du:dateUtc="2025-08-11T09:21:00Z"/>
          <w:rFonts w:ascii="Arial" w:hAnsi="Arial" w:cs="Arial"/>
          <w:sz w:val="24"/>
          <w:szCs w:val="24"/>
        </w:rPr>
      </w:pPr>
    </w:p>
    <w:p w14:paraId="5D17EBD3" w14:textId="77777777" w:rsidR="00804C37" w:rsidRDefault="00804C37" w:rsidP="00962BD5">
      <w:pPr>
        <w:rPr>
          <w:ins w:id="1060" w:author="Pokorná Kateřina" w:date="2025-08-06T13:46:00Z" w16du:dateUtc="2025-08-06T11:46:00Z"/>
          <w:rFonts w:ascii="Arial" w:hAnsi="Arial" w:cs="Arial"/>
          <w:sz w:val="24"/>
          <w:szCs w:val="24"/>
        </w:rPr>
      </w:pPr>
    </w:p>
    <w:tbl>
      <w:tblPr>
        <w:tblStyle w:val="Mkatabulky"/>
        <w:tblW w:w="0" w:type="auto"/>
        <w:tblLook w:val="04A0" w:firstRow="1" w:lastRow="0" w:firstColumn="1" w:lastColumn="0" w:noHBand="0" w:noVBand="1"/>
      </w:tblPr>
      <w:tblGrid>
        <w:gridCol w:w="4531"/>
        <w:gridCol w:w="4531"/>
      </w:tblGrid>
      <w:tr w:rsidR="007C0B0E" w14:paraId="09ACFAEA" w14:textId="77777777">
        <w:trPr>
          <w:ins w:id="1061" w:author="Pokorná Kateřina" w:date="2025-08-06T13:54:00Z"/>
        </w:trPr>
        <w:tc>
          <w:tcPr>
            <w:tcW w:w="9062" w:type="dxa"/>
            <w:gridSpan w:val="2"/>
          </w:tcPr>
          <w:p w14:paraId="23BB8F17" w14:textId="77777777" w:rsidR="007C0B0E" w:rsidRPr="008174FD" w:rsidRDefault="007C0B0E" w:rsidP="007C0B0E">
            <w:pPr>
              <w:rPr>
                <w:ins w:id="1062" w:author="Pokorná Kateřina" w:date="2025-08-06T13:54:00Z" w16du:dateUtc="2025-08-06T11:54:00Z"/>
                <w:rFonts w:ascii="Arial" w:hAnsi="Arial" w:cs="Arial"/>
                <w:sz w:val="22"/>
                <w:szCs w:val="22"/>
                <w:rPrChange w:id="1063" w:author="Pokorná Kateřina" w:date="2025-08-12T10:26:00Z" w16du:dateUtc="2025-08-12T08:26:00Z">
                  <w:rPr>
                    <w:ins w:id="1064" w:author="Pokorná Kateřina" w:date="2025-08-06T13:54:00Z" w16du:dateUtc="2025-08-06T11:54:00Z"/>
                    <w:rFonts w:ascii="Arial" w:hAnsi="Arial" w:cs="Arial"/>
                    <w:sz w:val="24"/>
                    <w:szCs w:val="24"/>
                  </w:rPr>
                </w:rPrChange>
              </w:rPr>
            </w:pPr>
            <w:proofErr w:type="spellStart"/>
            <w:ins w:id="1065" w:author="Pokorná Kateřina" w:date="2025-08-06T13:54:00Z" w16du:dateUtc="2025-08-06T11:54:00Z">
              <w:r w:rsidRPr="008174FD">
                <w:rPr>
                  <w:rFonts w:ascii="Arial" w:hAnsi="Arial" w:cs="Arial"/>
                  <w:sz w:val="22"/>
                  <w:szCs w:val="22"/>
                  <w:rPrChange w:id="1066" w:author="Pokorná Kateřina" w:date="2025-08-12T10:26:00Z" w16du:dateUtc="2025-08-12T08:26:00Z">
                    <w:rPr>
                      <w:rFonts w:ascii="Arial" w:hAnsi="Arial" w:cs="Arial"/>
                      <w:sz w:val="24"/>
                      <w:szCs w:val="24"/>
                    </w:rPr>
                  </w:rPrChange>
                </w:rPr>
                <w:t>The</w:t>
              </w:r>
              <w:proofErr w:type="spellEnd"/>
              <w:r w:rsidRPr="008174FD">
                <w:rPr>
                  <w:rFonts w:ascii="Arial" w:hAnsi="Arial" w:cs="Arial"/>
                  <w:sz w:val="22"/>
                  <w:szCs w:val="22"/>
                  <w:rPrChange w:id="1067"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68" w:author="Pokorná Kateřina" w:date="2025-08-12T10:26:00Z" w16du:dateUtc="2025-08-12T08:26:00Z">
                    <w:rPr>
                      <w:rFonts w:ascii="Arial" w:hAnsi="Arial" w:cs="Arial"/>
                      <w:sz w:val="24"/>
                      <w:szCs w:val="24"/>
                    </w:rPr>
                  </w:rPrChange>
                </w:rPr>
                <w:t>participant's</w:t>
              </w:r>
              <w:proofErr w:type="spellEnd"/>
              <w:r w:rsidRPr="008174FD">
                <w:rPr>
                  <w:rFonts w:ascii="Arial" w:hAnsi="Arial" w:cs="Arial"/>
                  <w:sz w:val="22"/>
                  <w:szCs w:val="22"/>
                  <w:rPrChange w:id="1069"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70" w:author="Pokorná Kateřina" w:date="2025-08-12T10:26:00Z" w16du:dateUtc="2025-08-12T08:26:00Z">
                    <w:rPr>
                      <w:rFonts w:ascii="Arial" w:hAnsi="Arial" w:cs="Arial"/>
                      <w:sz w:val="24"/>
                      <w:szCs w:val="24"/>
                    </w:rPr>
                  </w:rPrChange>
                </w:rPr>
                <w:t>travel</w:t>
              </w:r>
              <w:proofErr w:type="spellEnd"/>
              <w:r w:rsidRPr="008174FD">
                <w:rPr>
                  <w:rFonts w:ascii="Arial" w:hAnsi="Arial" w:cs="Arial"/>
                  <w:sz w:val="22"/>
                  <w:szCs w:val="22"/>
                  <w:rPrChange w:id="1071"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72" w:author="Pokorná Kateřina" w:date="2025-08-12T10:26:00Z" w16du:dateUtc="2025-08-12T08:26:00Z">
                    <w:rPr>
                      <w:rFonts w:ascii="Arial" w:hAnsi="Arial" w:cs="Arial"/>
                      <w:sz w:val="24"/>
                      <w:szCs w:val="24"/>
                    </w:rPr>
                  </w:rPrChange>
                </w:rPr>
                <w:t>costs</w:t>
              </w:r>
              <w:proofErr w:type="spellEnd"/>
              <w:r w:rsidRPr="008174FD">
                <w:rPr>
                  <w:rFonts w:ascii="Arial" w:hAnsi="Arial" w:cs="Arial"/>
                  <w:sz w:val="22"/>
                  <w:szCs w:val="22"/>
                  <w:rPrChange w:id="1073"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74" w:author="Pokorná Kateřina" w:date="2025-08-12T10:26:00Z" w16du:dateUtc="2025-08-12T08:26:00Z">
                    <w:rPr>
                      <w:rFonts w:ascii="Arial" w:hAnsi="Arial" w:cs="Arial"/>
                      <w:sz w:val="24"/>
                      <w:szCs w:val="24"/>
                    </w:rPr>
                  </w:rPrChange>
                </w:rPr>
                <w:t>were</w:t>
              </w:r>
              <w:proofErr w:type="spellEnd"/>
              <w:r w:rsidRPr="008174FD">
                <w:rPr>
                  <w:rFonts w:ascii="Arial" w:hAnsi="Arial" w:cs="Arial"/>
                  <w:sz w:val="22"/>
                  <w:szCs w:val="22"/>
                  <w:rPrChange w:id="1075"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76" w:author="Pokorná Kateřina" w:date="2025-08-12T10:26:00Z" w16du:dateUtc="2025-08-12T08:26:00Z">
                    <w:rPr>
                      <w:rFonts w:ascii="Arial" w:hAnsi="Arial" w:cs="Arial"/>
                      <w:sz w:val="24"/>
                      <w:szCs w:val="24"/>
                    </w:rPr>
                  </w:rPrChange>
                </w:rPr>
                <w:t>calculated</w:t>
              </w:r>
              <w:proofErr w:type="spellEnd"/>
              <w:r w:rsidRPr="008174FD">
                <w:rPr>
                  <w:rFonts w:ascii="Arial" w:hAnsi="Arial" w:cs="Arial"/>
                  <w:sz w:val="22"/>
                  <w:szCs w:val="22"/>
                  <w:rPrChange w:id="1077"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78" w:author="Pokorná Kateřina" w:date="2025-08-12T10:26:00Z" w16du:dateUtc="2025-08-12T08:26:00Z">
                    <w:rPr>
                      <w:rFonts w:ascii="Arial" w:hAnsi="Arial" w:cs="Arial"/>
                      <w:sz w:val="24"/>
                      <w:szCs w:val="24"/>
                    </w:rPr>
                  </w:rPrChange>
                </w:rPr>
                <w:t>using</w:t>
              </w:r>
              <w:proofErr w:type="spellEnd"/>
              <w:r w:rsidRPr="008174FD">
                <w:rPr>
                  <w:rFonts w:ascii="Arial" w:hAnsi="Arial" w:cs="Arial"/>
                  <w:sz w:val="22"/>
                  <w:szCs w:val="22"/>
                  <w:rPrChange w:id="1079" w:author="Pokorná Kateřina" w:date="2025-08-12T10:26:00Z" w16du:dateUtc="2025-08-12T08:26:00Z">
                    <w:rPr>
                      <w:rFonts w:ascii="Arial" w:hAnsi="Arial" w:cs="Arial"/>
                      <w:sz w:val="24"/>
                      <w:szCs w:val="24"/>
                    </w:rPr>
                  </w:rPrChange>
                </w:rPr>
                <w:t xml:space="preserve"> a distance </w:t>
              </w:r>
              <w:proofErr w:type="spellStart"/>
              <w:r w:rsidRPr="008174FD">
                <w:rPr>
                  <w:rFonts w:ascii="Arial" w:hAnsi="Arial" w:cs="Arial"/>
                  <w:sz w:val="22"/>
                  <w:szCs w:val="22"/>
                  <w:rPrChange w:id="1080" w:author="Pokorná Kateřina" w:date="2025-08-12T10:26:00Z" w16du:dateUtc="2025-08-12T08:26:00Z">
                    <w:rPr>
                      <w:rFonts w:ascii="Arial" w:hAnsi="Arial" w:cs="Arial"/>
                      <w:sz w:val="24"/>
                      <w:szCs w:val="24"/>
                    </w:rPr>
                  </w:rPrChange>
                </w:rPr>
                <w:t>calculator</w:t>
              </w:r>
              <w:proofErr w:type="spellEnd"/>
              <w:r w:rsidRPr="008174FD">
                <w:rPr>
                  <w:rFonts w:ascii="Arial" w:hAnsi="Arial" w:cs="Arial"/>
                  <w:sz w:val="22"/>
                  <w:szCs w:val="22"/>
                  <w:rPrChange w:id="1081" w:author="Pokorná Kateřina" w:date="2025-08-12T10:26:00Z" w16du:dateUtc="2025-08-12T08:26:00Z">
                    <w:rPr>
                      <w:rFonts w:ascii="Arial" w:hAnsi="Arial" w:cs="Arial"/>
                      <w:sz w:val="24"/>
                      <w:szCs w:val="24"/>
                    </w:rPr>
                  </w:rPrChange>
                </w:rPr>
                <w:t xml:space="preserve"> by </w:t>
              </w:r>
              <w:proofErr w:type="spellStart"/>
              <w:r w:rsidRPr="008174FD">
                <w:rPr>
                  <w:rFonts w:ascii="Arial" w:hAnsi="Arial" w:cs="Arial"/>
                  <w:sz w:val="22"/>
                  <w:szCs w:val="22"/>
                  <w:rPrChange w:id="1082" w:author="Pokorná Kateřina" w:date="2025-08-12T10:26:00Z" w16du:dateUtc="2025-08-12T08:26:00Z">
                    <w:rPr>
                      <w:rFonts w:ascii="Arial" w:hAnsi="Arial" w:cs="Arial"/>
                      <w:sz w:val="24"/>
                      <w:szCs w:val="24"/>
                    </w:rPr>
                  </w:rPrChange>
                </w:rPr>
                <w:t>entering</w:t>
              </w:r>
              <w:proofErr w:type="spellEnd"/>
              <w:r w:rsidRPr="008174FD">
                <w:rPr>
                  <w:rFonts w:ascii="Arial" w:hAnsi="Arial" w:cs="Arial"/>
                  <w:sz w:val="22"/>
                  <w:szCs w:val="22"/>
                  <w:rPrChange w:id="1083"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84" w:author="Pokorná Kateřina" w:date="2025-08-12T10:26:00Z" w16du:dateUtc="2025-08-12T08:26:00Z">
                    <w:rPr>
                      <w:rFonts w:ascii="Arial" w:hAnsi="Arial" w:cs="Arial"/>
                      <w:sz w:val="24"/>
                      <w:szCs w:val="24"/>
                    </w:rPr>
                  </w:rPrChange>
                </w:rPr>
                <w:t>the</w:t>
              </w:r>
              <w:proofErr w:type="spellEnd"/>
              <w:r w:rsidRPr="008174FD">
                <w:rPr>
                  <w:rFonts w:ascii="Arial" w:hAnsi="Arial" w:cs="Arial"/>
                  <w:sz w:val="22"/>
                  <w:szCs w:val="22"/>
                  <w:rPrChange w:id="1085"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86" w:author="Pokorná Kateřina" w:date="2025-08-12T10:26:00Z" w16du:dateUtc="2025-08-12T08:26:00Z">
                    <w:rPr>
                      <w:rFonts w:ascii="Arial" w:hAnsi="Arial" w:cs="Arial"/>
                      <w:sz w:val="24"/>
                      <w:szCs w:val="24"/>
                    </w:rPr>
                  </w:rPrChange>
                </w:rPr>
                <w:t>following</w:t>
              </w:r>
              <w:proofErr w:type="spellEnd"/>
              <w:r w:rsidRPr="008174FD">
                <w:rPr>
                  <w:rFonts w:ascii="Arial" w:hAnsi="Arial" w:cs="Arial"/>
                  <w:sz w:val="22"/>
                  <w:szCs w:val="22"/>
                  <w:rPrChange w:id="1087"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088" w:author="Pokorná Kateřina" w:date="2025-08-12T10:26:00Z" w16du:dateUtc="2025-08-12T08:26:00Z">
                    <w:rPr>
                      <w:rFonts w:ascii="Arial" w:hAnsi="Arial" w:cs="Arial"/>
                      <w:sz w:val="24"/>
                      <w:szCs w:val="24"/>
                    </w:rPr>
                  </w:rPrChange>
                </w:rPr>
                <w:t>addresses</w:t>
              </w:r>
              <w:proofErr w:type="spellEnd"/>
              <w:r w:rsidRPr="008174FD">
                <w:rPr>
                  <w:rFonts w:ascii="Arial" w:hAnsi="Arial" w:cs="Arial"/>
                  <w:sz w:val="22"/>
                  <w:szCs w:val="22"/>
                  <w:rPrChange w:id="1089" w:author="Pokorná Kateřina" w:date="2025-08-12T10:26:00Z" w16du:dateUtc="2025-08-12T08:26:00Z">
                    <w:rPr>
                      <w:rFonts w:ascii="Arial" w:hAnsi="Arial" w:cs="Arial"/>
                      <w:sz w:val="24"/>
                      <w:szCs w:val="24"/>
                    </w:rPr>
                  </w:rPrChange>
                </w:rPr>
                <w:t>:</w:t>
              </w:r>
            </w:ins>
          </w:p>
          <w:p w14:paraId="4043F223" w14:textId="3A41BE86" w:rsidR="007C0B0E" w:rsidRPr="008174FD" w:rsidRDefault="007C0B0E" w:rsidP="00962BD5">
            <w:pPr>
              <w:rPr>
                <w:ins w:id="1090" w:author="Pokorná Kateřina" w:date="2025-08-06T13:54:00Z" w16du:dateUtc="2025-08-06T11:54:00Z"/>
                <w:rFonts w:ascii="Arial" w:hAnsi="Arial" w:cs="Arial"/>
                <w:sz w:val="22"/>
                <w:szCs w:val="22"/>
                <w:rPrChange w:id="1091" w:author="Pokorná Kateřina" w:date="2025-08-12T10:26:00Z" w16du:dateUtc="2025-08-12T08:26:00Z">
                  <w:rPr>
                    <w:ins w:id="1092" w:author="Pokorná Kateřina" w:date="2025-08-06T13:54:00Z" w16du:dateUtc="2025-08-06T11:54:00Z"/>
                    <w:rFonts w:ascii="Arial" w:hAnsi="Arial" w:cs="Arial"/>
                    <w:sz w:val="24"/>
                    <w:szCs w:val="24"/>
                  </w:rPr>
                </w:rPrChange>
              </w:rPr>
            </w:pPr>
            <w:ins w:id="1093" w:author="Pokorná Kateřina" w:date="2025-08-06T13:54:00Z" w16du:dateUtc="2025-08-06T11:54:00Z">
              <w:r w:rsidRPr="008174FD">
                <w:rPr>
                  <w:rFonts w:ascii="Arial" w:hAnsi="Arial" w:cs="Arial"/>
                  <w:sz w:val="22"/>
                  <w:szCs w:val="22"/>
                  <w:rPrChange w:id="1094" w:author="Pokorná Kateřina" w:date="2025-08-12T10:26:00Z" w16du:dateUtc="2025-08-12T08:26:00Z">
                    <w:rPr>
                      <w:rFonts w:ascii="Arial" w:hAnsi="Arial" w:cs="Arial"/>
                      <w:sz w:val="24"/>
                      <w:szCs w:val="24"/>
                    </w:rPr>
                  </w:rPrChange>
                </w:rPr>
                <w:t>Cestovní náklady účastníka byly vypočteny pomocí kalkulačky vzdáleností zadáním těchto adres:</w:t>
              </w:r>
            </w:ins>
          </w:p>
        </w:tc>
      </w:tr>
      <w:tr w:rsidR="00804C37" w14:paraId="30EE2C0F" w14:textId="77777777" w:rsidTr="00804C37">
        <w:trPr>
          <w:ins w:id="1095" w:author="Pokorná Kateřina" w:date="2025-08-06T13:47:00Z"/>
        </w:trPr>
        <w:tc>
          <w:tcPr>
            <w:tcW w:w="4531" w:type="dxa"/>
          </w:tcPr>
          <w:p w14:paraId="3B777F61" w14:textId="0628427F" w:rsidR="00804C37" w:rsidRPr="008174FD" w:rsidRDefault="00FE2140" w:rsidP="00962BD5">
            <w:pPr>
              <w:rPr>
                <w:ins w:id="1096" w:author="Pokorná Kateřina" w:date="2025-08-06T13:47:00Z" w16du:dateUtc="2025-08-06T11:47:00Z"/>
                <w:rFonts w:ascii="Arial" w:hAnsi="Arial" w:cs="Arial"/>
                <w:sz w:val="22"/>
                <w:szCs w:val="22"/>
                <w:rPrChange w:id="1097" w:author="Pokorná Kateřina" w:date="2025-08-12T10:26:00Z" w16du:dateUtc="2025-08-12T08:26:00Z">
                  <w:rPr>
                    <w:ins w:id="1098" w:author="Pokorná Kateřina" w:date="2025-08-06T13:47:00Z" w16du:dateUtc="2025-08-06T11:47:00Z"/>
                    <w:rFonts w:ascii="Arial" w:hAnsi="Arial" w:cs="Arial"/>
                    <w:sz w:val="24"/>
                    <w:szCs w:val="24"/>
                  </w:rPr>
                </w:rPrChange>
              </w:rPr>
            </w:pPr>
            <w:proofErr w:type="spellStart"/>
            <w:ins w:id="1099" w:author="Pokorná Kateřina" w:date="2025-08-06T13:47:00Z" w16du:dateUtc="2025-08-06T11:47:00Z">
              <w:r w:rsidRPr="008174FD">
                <w:rPr>
                  <w:rFonts w:ascii="Arial" w:hAnsi="Arial" w:cs="Arial"/>
                  <w:sz w:val="22"/>
                  <w:szCs w:val="22"/>
                  <w:rPrChange w:id="1100" w:author="Pokorná Kateřina" w:date="2025-08-12T10:26:00Z" w16du:dateUtc="2025-08-12T08:26:00Z">
                    <w:rPr>
                      <w:rFonts w:ascii="Arial" w:hAnsi="Arial" w:cs="Arial"/>
                      <w:sz w:val="24"/>
                      <w:szCs w:val="24"/>
                    </w:rPr>
                  </w:rPrChange>
                </w:rPr>
                <w:t>Departure</w:t>
              </w:r>
              <w:proofErr w:type="spellEnd"/>
              <w:r w:rsidRPr="008174FD">
                <w:rPr>
                  <w:rFonts w:ascii="Arial" w:hAnsi="Arial" w:cs="Arial"/>
                  <w:sz w:val="22"/>
                  <w:szCs w:val="22"/>
                  <w:rPrChange w:id="1101"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02" w:author="Pokorná Kateřina" w:date="2025-08-12T10:26:00Z" w16du:dateUtc="2025-08-12T08:26:00Z">
                    <w:rPr>
                      <w:rFonts w:ascii="Arial" w:hAnsi="Arial" w:cs="Arial"/>
                      <w:sz w:val="24"/>
                      <w:szCs w:val="24"/>
                    </w:rPr>
                  </w:rPrChange>
                </w:rPr>
                <w:t>address</w:t>
              </w:r>
              <w:proofErr w:type="spellEnd"/>
              <w:r w:rsidRPr="008174FD">
                <w:rPr>
                  <w:rFonts w:ascii="Arial" w:hAnsi="Arial" w:cs="Arial"/>
                  <w:sz w:val="22"/>
                  <w:szCs w:val="22"/>
                  <w:rPrChange w:id="1103" w:author="Pokorná Kateřina" w:date="2025-08-12T10:26:00Z" w16du:dateUtc="2025-08-12T08:26:00Z">
                    <w:rPr>
                      <w:rFonts w:ascii="Arial" w:hAnsi="Arial" w:cs="Arial"/>
                      <w:sz w:val="24"/>
                      <w:szCs w:val="24"/>
                    </w:rPr>
                  </w:rPrChange>
                </w:rPr>
                <w:t>:/</w:t>
              </w:r>
              <w:r w:rsidR="00804C37" w:rsidRPr="008174FD">
                <w:rPr>
                  <w:rFonts w:ascii="Arial" w:hAnsi="Arial" w:cs="Arial"/>
                  <w:sz w:val="22"/>
                  <w:szCs w:val="22"/>
                  <w:rPrChange w:id="1104" w:author="Pokorná Kateřina" w:date="2025-08-12T10:26:00Z" w16du:dateUtc="2025-08-12T08:26:00Z">
                    <w:rPr>
                      <w:rFonts w:ascii="Arial" w:hAnsi="Arial" w:cs="Arial"/>
                      <w:sz w:val="24"/>
                      <w:szCs w:val="24"/>
                    </w:rPr>
                  </w:rPrChange>
                </w:rPr>
                <w:t>Adresa odjezdu:</w:t>
              </w:r>
            </w:ins>
          </w:p>
        </w:tc>
        <w:tc>
          <w:tcPr>
            <w:tcW w:w="4531" w:type="dxa"/>
          </w:tcPr>
          <w:p w14:paraId="725E9104" w14:textId="77777777" w:rsidR="00804C37" w:rsidRPr="008174FD" w:rsidRDefault="00804C37" w:rsidP="00962BD5">
            <w:pPr>
              <w:rPr>
                <w:ins w:id="1105" w:author="Pokorná Kateřina" w:date="2025-08-06T13:47:00Z" w16du:dateUtc="2025-08-06T11:47:00Z"/>
                <w:rFonts w:ascii="Arial" w:hAnsi="Arial" w:cs="Arial"/>
                <w:sz w:val="22"/>
                <w:szCs w:val="22"/>
                <w:rPrChange w:id="1106" w:author="Pokorná Kateřina" w:date="2025-08-12T10:26:00Z" w16du:dateUtc="2025-08-12T08:26:00Z">
                  <w:rPr>
                    <w:ins w:id="1107" w:author="Pokorná Kateřina" w:date="2025-08-06T13:47:00Z" w16du:dateUtc="2025-08-06T11:47:00Z"/>
                    <w:rFonts w:ascii="Arial" w:hAnsi="Arial" w:cs="Arial"/>
                    <w:sz w:val="24"/>
                    <w:szCs w:val="24"/>
                  </w:rPr>
                </w:rPrChange>
              </w:rPr>
            </w:pPr>
          </w:p>
        </w:tc>
      </w:tr>
      <w:tr w:rsidR="00804C37" w14:paraId="7BACA4E5" w14:textId="77777777" w:rsidTr="00804C37">
        <w:trPr>
          <w:ins w:id="1108" w:author="Pokorná Kateřina" w:date="2025-08-06T13:47:00Z"/>
        </w:trPr>
        <w:tc>
          <w:tcPr>
            <w:tcW w:w="4531" w:type="dxa"/>
          </w:tcPr>
          <w:p w14:paraId="3C1CFA9D" w14:textId="617264C1" w:rsidR="00804C37" w:rsidRPr="008174FD" w:rsidRDefault="00FE2140" w:rsidP="00962BD5">
            <w:pPr>
              <w:rPr>
                <w:ins w:id="1109" w:author="Pokorná Kateřina" w:date="2025-08-06T13:47:00Z" w16du:dateUtc="2025-08-06T11:47:00Z"/>
                <w:rFonts w:ascii="Arial" w:hAnsi="Arial" w:cs="Arial"/>
                <w:sz w:val="22"/>
                <w:szCs w:val="22"/>
                <w:rPrChange w:id="1110" w:author="Pokorná Kateřina" w:date="2025-08-12T10:26:00Z" w16du:dateUtc="2025-08-12T08:26:00Z">
                  <w:rPr>
                    <w:ins w:id="1111" w:author="Pokorná Kateřina" w:date="2025-08-06T13:47:00Z" w16du:dateUtc="2025-08-06T11:47:00Z"/>
                    <w:rFonts w:ascii="Arial" w:hAnsi="Arial" w:cs="Arial"/>
                    <w:sz w:val="24"/>
                    <w:szCs w:val="24"/>
                  </w:rPr>
                </w:rPrChange>
              </w:rPr>
            </w:pPr>
            <w:proofErr w:type="spellStart"/>
            <w:ins w:id="1112" w:author="Pokorná Kateřina" w:date="2025-08-06T13:48:00Z" w16du:dateUtc="2025-08-06T11:48:00Z">
              <w:r w:rsidRPr="008174FD">
                <w:rPr>
                  <w:rFonts w:ascii="Arial" w:hAnsi="Arial" w:cs="Arial"/>
                  <w:sz w:val="22"/>
                  <w:szCs w:val="22"/>
                  <w:rPrChange w:id="1113" w:author="Pokorná Kateřina" w:date="2025-08-12T10:26:00Z" w16du:dateUtc="2025-08-12T08:26:00Z">
                    <w:rPr>
                      <w:rFonts w:ascii="Arial" w:hAnsi="Arial" w:cs="Arial"/>
                      <w:sz w:val="24"/>
                      <w:szCs w:val="24"/>
                    </w:rPr>
                  </w:rPrChange>
                </w:rPr>
                <w:t>Arrival</w:t>
              </w:r>
              <w:proofErr w:type="spellEnd"/>
              <w:r w:rsidRPr="008174FD">
                <w:rPr>
                  <w:rFonts w:ascii="Arial" w:hAnsi="Arial" w:cs="Arial"/>
                  <w:sz w:val="22"/>
                  <w:szCs w:val="22"/>
                  <w:rPrChange w:id="1114"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15" w:author="Pokorná Kateřina" w:date="2025-08-12T10:26:00Z" w16du:dateUtc="2025-08-12T08:26:00Z">
                    <w:rPr>
                      <w:rFonts w:ascii="Arial" w:hAnsi="Arial" w:cs="Arial"/>
                      <w:sz w:val="24"/>
                      <w:szCs w:val="24"/>
                    </w:rPr>
                  </w:rPrChange>
                </w:rPr>
                <w:t>address</w:t>
              </w:r>
              <w:proofErr w:type="spellEnd"/>
              <w:r w:rsidRPr="008174FD">
                <w:rPr>
                  <w:rFonts w:ascii="Arial" w:hAnsi="Arial" w:cs="Arial"/>
                  <w:sz w:val="22"/>
                  <w:szCs w:val="22"/>
                  <w:rPrChange w:id="1116" w:author="Pokorná Kateřina" w:date="2025-08-12T10:26:00Z" w16du:dateUtc="2025-08-12T08:26:00Z">
                    <w:rPr>
                      <w:rFonts w:ascii="Arial" w:hAnsi="Arial" w:cs="Arial"/>
                      <w:sz w:val="24"/>
                      <w:szCs w:val="24"/>
                    </w:rPr>
                  </w:rPrChange>
                </w:rPr>
                <w:t>:</w:t>
              </w:r>
            </w:ins>
            <w:ins w:id="1117" w:author="Pokorná Kateřina" w:date="2025-08-06T13:56:00Z" w16du:dateUtc="2025-08-06T11:56:00Z">
              <w:r w:rsidR="00753571" w:rsidRPr="008174FD">
                <w:rPr>
                  <w:rFonts w:ascii="Arial" w:hAnsi="Arial" w:cs="Arial"/>
                  <w:sz w:val="22"/>
                  <w:szCs w:val="22"/>
                  <w:rPrChange w:id="1118" w:author="Pokorná Kateřina" w:date="2025-08-12T10:26:00Z" w16du:dateUtc="2025-08-12T08:26:00Z">
                    <w:rPr>
                      <w:rFonts w:ascii="Arial" w:hAnsi="Arial" w:cs="Arial"/>
                      <w:sz w:val="24"/>
                      <w:szCs w:val="24"/>
                    </w:rPr>
                  </w:rPrChange>
                </w:rPr>
                <w:t>/</w:t>
              </w:r>
            </w:ins>
            <w:ins w:id="1119" w:author="Pokorná Kateřina" w:date="2025-08-06T13:47:00Z" w16du:dateUtc="2025-08-06T11:47:00Z">
              <w:r w:rsidR="00804C37" w:rsidRPr="008174FD">
                <w:rPr>
                  <w:rFonts w:ascii="Arial" w:hAnsi="Arial" w:cs="Arial"/>
                  <w:sz w:val="22"/>
                  <w:szCs w:val="22"/>
                  <w:rPrChange w:id="1120" w:author="Pokorná Kateřina" w:date="2025-08-12T10:26:00Z" w16du:dateUtc="2025-08-12T08:26:00Z">
                    <w:rPr>
                      <w:rFonts w:ascii="Arial" w:hAnsi="Arial" w:cs="Arial"/>
                      <w:sz w:val="24"/>
                      <w:szCs w:val="24"/>
                    </w:rPr>
                  </w:rPrChange>
                </w:rPr>
                <w:t>Adresa příjezdu:</w:t>
              </w:r>
            </w:ins>
          </w:p>
        </w:tc>
        <w:tc>
          <w:tcPr>
            <w:tcW w:w="4531" w:type="dxa"/>
          </w:tcPr>
          <w:p w14:paraId="3EC73798" w14:textId="77777777" w:rsidR="00804C37" w:rsidRPr="008174FD" w:rsidRDefault="00804C37" w:rsidP="00962BD5">
            <w:pPr>
              <w:rPr>
                <w:ins w:id="1121" w:author="Pokorná Kateřina" w:date="2025-08-06T13:47:00Z" w16du:dateUtc="2025-08-06T11:47:00Z"/>
                <w:rFonts w:ascii="Arial" w:hAnsi="Arial" w:cs="Arial"/>
                <w:sz w:val="22"/>
                <w:szCs w:val="22"/>
                <w:rPrChange w:id="1122" w:author="Pokorná Kateřina" w:date="2025-08-12T10:26:00Z" w16du:dateUtc="2025-08-12T08:26:00Z">
                  <w:rPr>
                    <w:ins w:id="1123" w:author="Pokorná Kateřina" w:date="2025-08-06T13:47:00Z" w16du:dateUtc="2025-08-06T11:47:00Z"/>
                    <w:rFonts w:ascii="Arial" w:hAnsi="Arial" w:cs="Arial"/>
                    <w:sz w:val="24"/>
                    <w:szCs w:val="24"/>
                  </w:rPr>
                </w:rPrChange>
              </w:rPr>
            </w:pPr>
          </w:p>
        </w:tc>
      </w:tr>
    </w:tbl>
    <w:p w14:paraId="4B093C83" w14:textId="77777777" w:rsidR="00804C37" w:rsidRDefault="00804C37" w:rsidP="00962BD5">
      <w:pPr>
        <w:rPr>
          <w:ins w:id="1124" w:author="Pokorná Kateřina" w:date="2025-08-06T11:23:00Z" w16du:dateUtc="2025-08-06T09:23:00Z"/>
          <w:rFonts w:ascii="Arial" w:hAnsi="Arial" w:cs="Arial"/>
          <w:sz w:val="24"/>
          <w:szCs w:val="24"/>
        </w:rPr>
      </w:pPr>
    </w:p>
    <w:p w14:paraId="2E0B710C" w14:textId="1B35D44A" w:rsidR="00127955" w:rsidRPr="00307A2E" w:rsidDel="00804C37" w:rsidRDefault="00127955" w:rsidP="00962BD5">
      <w:pPr>
        <w:rPr>
          <w:del w:id="1125" w:author="Pokorná Kateřina" w:date="2025-08-06T13:47:00Z" w16du:dateUtc="2025-08-06T11:47:00Z"/>
          <w:rFonts w:ascii="Arial" w:hAnsi="Arial" w:cs="Arial"/>
          <w:sz w:val="24"/>
          <w:szCs w:val="24"/>
        </w:rPr>
      </w:pPr>
    </w:p>
    <w:p w14:paraId="6091DEAE" w14:textId="77777777" w:rsidR="00446086" w:rsidRPr="00307A2E" w:rsidRDefault="00446086" w:rsidP="00962BD5">
      <w:pPr>
        <w:rPr>
          <w:rFonts w:ascii="Arial" w:hAnsi="Arial" w:cs="Arial"/>
          <w:b/>
          <w:bCs/>
          <w:szCs w:val="24"/>
        </w:rPr>
      </w:pPr>
    </w:p>
    <w:p w14:paraId="4983C3D2" w14:textId="77777777" w:rsidR="00FD59EC" w:rsidRPr="008174FD" w:rsidRDefault="00FD59EC" w:rsidP="00FD59EC">
      <w:pPr>
        <w:rPr>
          <w:ins w:id="1126" w:author="Pokorná Kateřina" w:date="2025-08-11T11:24:00Z" w16du:dateUtc="2025-08-11T09:24:00Z"/>
          <w:rFonts w:ascii="Arial" w:hAnsi="Arial" w:cs="Arial"/>
          <w:sz w:val="22"/>
          <w:szCs w:val="22"/>
          <w:rPrChange w:id="1127" w:author="Pokorná Kateřina" w:date="2025-08-12T10:26:00Z" w16du:dateUtc="2025-08-12T08:26:00Z">
            <w:rPr>
              <w:ins w:id="1128" w:author="Pokorná Kateřina" w:date="2025-08-11T11:24:00Z" w16du:dateUtc="2025-08-11T09:24:00Z"/>
              <w:rFonts w:ascii="Arial" w:hAnsi="Arial" w:cs="Arial"/>
              <w:sz w:val="24"/>
              <w:szCs w:val="24"/>
            </w:rPr>
          </w:rPrChange>
        </w:rPr>
      </w:pPr>
      <w:proofErr w:type="spellStart"/>
      <w:ins w:id="1129" w:author="Pokorná Kateřina" w:date="2025-08-11T11:24:00Z" w16du:dateUtc="2025-08-11T09:24:00Z">
        <w:r w:rsidRPr="008174FD">
          <w:rPr>
            <w:rFonts w:ascii="Arial" w:hAnsi="Arial" w:cs="Arial"/>
            <w:sz w:val="22"/>
            <w:szCs w:val="22"/>
            <w:rPrChange w:id="1130" w:author="Pokorná Kateřina" w:date="2025-08-12T10:26:00Z" w16du:dateUtc="2025-08-12T08:26:00Z">
              <w:rPr>
                <w:rFonts w:ascii="Arial" w:hAnsi="Arial" w:cs="Arial"/>
                <w:sz w:val="24"/>
                <w:szCs w:val="24"/>
              </w:rPr>
            </w:rPrChange>
          </w:rPr>
          <w:t>The</w:t>
        </w:r>
        <w:proofErr w:type="spellEnd"/>
        <w:r w:rsidRPr="008174FD">
          <w:rPr>
            <w:rFonts w:ascii="Arial" w:hAnsi="Arial" w:cs="Arial"/>
            <w:sz w:val="22"/>
            <w:szCs w:val="22"/>
            <w:rPrChange w:id="1131"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32" w:author="Pokorná Kateřina" w:date="2025-08-12T10:26:00Z" w16du:dateUtc="2025-08-12T08:26:00Z">
              <w:rPr>
                <w:rFonts w:ascii="Arial" w:hAnsi="Arial" w:cs="Arial"/>
                <w:sz w:val="24"/>
                <w:szCs w:val="24"/>
              </w:rPr>
            </w:rPrChange>
          </w:rPr>
          <w:t>receiving</w:t>
        </w:r>
        <w:proofErr w:type="spellEnd"/>
        <w:r w:rsidRPr="008174FD">
          <w:rPr>
            <w:rFonts w:ascii="Arial" w:hAnsi="Arial" w:cs="Arial"/>
            <w:sz w:val="22"/>
            <w:szCs w:val="22"/>
            <w:rPrChange w:id="1133"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34" w:author="Pokorná Kateřina" w:date="2025-08-12T10:26:00Z" w16du:dateUtc="2025-08-12T08:26:00Z">
              <w:rPr>
                <w:rFonts w:ascii="Arial" w:hAnsi="Arial" w:cs="Arial"/>
                <w:sz w:val="24"/>
                <w:szCs w:val="24"/>
              </w:rPr>
            </w:rPrChange>
          </w:rPr>
          <w:t>organisation</w:t>
        </w:r>
        <w:proofErr w:type="spellEnd"/>
        <w:r w:rsidRPr="008174FD">
          <w:rPr>
            <w:rFonts w:ascii="Arial" w:hAnsi="Arial" w:cs="Arial"/>
            <w:sz w:val="22"/>
            <w:szCs w:val="22"/>
            <w:rPrChange w:id="1135"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36" w:author="Pokorná Kateřina" w:date="2025-08-12T10:26:00Z" w16du:dateUtc="2025-08-12T08:26:00Z">
              <w:rPr>
                <w:rFonts w:ascii="Arial" w:hAnsi="Arial" w:cs="Arial"/>
                <w:sz w:val="24"/>
                <w:szCs w:val="24"/>
              </w:rPr>
            </w:rPrChange>
          </w:rPr>
          <w:t>claims</w:t>
        </w:r>
        <w:proofErr w:type="spellEnd"/>
        <w:r w:rsidRPr="008174FD">
          <w:rPr>
            <w:rFonts w:ascii="Arial" w:hAnsi="Arial" w:cs="Arial"/>
            <w:sz w:val="22"/>
            <w:szCs w:val="22"/>
            <w:rPrChange w:id="1137" w:author="Pokorná Kateřina" w:date="2025-08-12T10:26:00Z" w16du:dateUtc="2025-08-12T08:26:00Z">
              <w:rPr>
                <w:rFonts w:ascii="Arial" w:hAnsi="Arial" w:cs="Arial"/>
                <w:sz w:val="24"/>
                <w:szCs w:val="24"/>
              </w:rPr>
            </w:rPrChange>
          </w:rPr>
          <w:t xml:space="preserve"> a </w:t>
        </w:r>
        <w:proofErr w:type="spellStart"/>
        <w:r w:rsidRPr="008174FD">
          <w:rPr>
            <w:rFonts w:ascii="Arial" w:hAnsi="Arial" w:cs="Arial"/>
            <w:sz w:val="22"/>
            <w:szCs w:val="22"/>
            <w:rPrChange w:id="1138" w:author="Pokorná Kateřina" w:date="2025-08-12T10:26:00Z" w16du:dateUtc="2025-08-12T08:26:00Z">
              <w:rPr>
                <w:rFonts w:ascii="Arial" w:hAnsi="Arial" w:cs="Arial"/>
                <w:sz w:val="24"/>
                <w:szCs w:val="24"/>
              </w:rPr>
            </w:rPrChange>
          </w:rPr>
          <w:t>fee</w:t>
        </w:r>
        <w:proofErr w:type="spellEnd"/>
        <w:r w:rsidRPr="008174FD">
          <w:rPr>
            <w:rFonts w:ascii="Arial" w:hAnsi="Arial" w:cs="Arial"/>
            <w:sz w:val="22"/>
            <w:szCs w:val="22"/>
            <w:rPrChange w:id="1139" w:author="Pokorná Kateřina" w:date="2025-08-12T10:26:00Z" w16du:dateUtc="2025-08-12T08:26:00Z">
              <w:rPr>
                <w:rFonts w:ascii="Arial" w:hAnsi="Arial" w:cs="Arial"/>
                <w:sz w:val="24"/>
                <w:szCs w:val="24"/>
              </w:rPr>
            </w:rPrChange>
          </w:rPr>
          <w:t xml:space="preserve"> per participant </w:t>
        </w:r>
        <w:proofErr w:type="spellStart"/>
        <w:r w:rsidRPr="008174FD">
          <w:rPr>
            <w:rFonts w:ascii="Arial" w:hAnsi="Arial" w:cs="Arial"/>
            <w:sz w:val="22"/>
            <w:szCs w:val="22"/>
            <w:rPrChange w:id="1140" w:author="Pokorná Kateřina" w:date="2025-08-12T10:26:00Z" w16du:dateUtc="2025-08-12T08:26:00Z">
              <w:rPr>
                <w:rFonts w:ascii="Arial" w:hAnsi="Arial" w:cs="Arial"/>
                <w:sz w:val="24"/>
                <w:szCs w:val="24"/>
              </w:rPr>
            </w:rPrChange>
          </w:rPr>
          <w:t>of</w:t>
        </w:r>
        <w:proofErr w:type="spellEnd"/>
        <w:r w:rsidRPr="008174FD">
          <w:rPr>
            <w:rFonts w:ascii="Arial" w:hAnsi="Arial" w:cs="Arial"/>
            <w:sz w:val="22"/>
            <w:szCs w:val="22"/>
            <w:rPrChange w:id="1141"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42" w:author="Pokorná Kateřina" w:date="2025-08-12T10:26:00Z" w16du:dateUtc="2025-08-12T08:26:00Z">
              <w:rPr>
                <w:rFonts w:ascii="Arial" w:hAnsi="Arial" w:cs="Arial"/>
                <w:sz w:val="24"/>
                <w:szCs w:val="24"/>
              </w:rPr>
            </w:rPrChange>
          </w:rPr>
          <w:t>the</w:t>
        </w:r>
        <w:proofErr w:type="spellEnd"/>
        <w:r w:rsidRPr="008174FD">
          <w:rPr>
            <w:rFonts w:ascii="Arial" w:hAnsi="Arial" w:cs="Arial"/>
            <w:sz w:val="22"/>
            <w:szCs w:val="22"/>
            <w:rPrChange w:id="1143"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44" w:author="Pokorná Kateřina" w:date="2025-08-12T10:26:00Z" w16du:dateUtc="2025-08-12T08:26:00Z">
              <w:rPr>
                <w:rFonts w:ascii="Arial" w:hAnsi="Arial" w:cs="Arial"/>
                <w:sz w:val="24"/>
                <w:szCs w:val="24"/>
              </w:rPr>
            </w:rPrChange>
          </w:rPr>
          <w:t>educational</w:t>
        </w:r>
        <w:proofErr w:type="spellEnd"/>
        <w:r w:rsidRPr="008174FD">
          <w:rPr>
            <w:rFonts w:ascii="Arial" w:hAnsi="Arial" w:cs="Arial"/>
            <w:sz w:val="22"/>
            <w:szCs w:val="22"/>
            <w:rPrChange w:id="1145"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46" w:author="Pokorná Kateřina" w:date="2025-08-12T10:26:00Z" w16du:dateUtc="2025-08-12T08:26:00Z">
              <w:rPr>
                <w:rFonts w:ascii="Arial" w:hAnsi="Arial" w:cs="Arial"/>
                <w:sz w:val="24"/>
                <w:szCs w:val="24"/>
              </w:rPr>
            </w:rPrChange>
          </w:rPr>
          <w:t>trip</w:t>
        </w:r>
        <w:proofErr w:type="spellEnd"/>
        <w:r w:rsidRPr="008174FD">
          <w:rPr>
            <w:rFonts w:ascii="Arial" w:hAnsi="Arial" w:cs="Arial"/>
            <w:sz w:val="22"/>
            <w:szCs w:val="22"/>
            <w:rPrChange w:id="1147" w:author="Pokorná Kateřina" w:date="2025-08-12T10:26:00Z" w16du:dateUtc="2025-08-12T08:26:00Z">
              <w:rPr>
                <w:rFonts w:ascii="Arial" w:hAnsi="Arial" w:cs="Arial"/>
                <w:sz w:val="24"/>
                <w:szCs w:val="24"/>
              </w:rPr>
            </w:rPrChange>
          </w:rPr>
          <w:t>:</w:t>
        </w:r>
      </w:ins>
    </w:p>
    <w:p w14:paraId="6F3EA59E" w14:textId="5EFC2E26" w:rsidR="00797DDB" w:rsidRPr="008174FD" w:rsidRDefault="00FD59EC" w:rsidP="00FD59EC">
      <w:pPr>
        <w:rPr>
          <w:ins w:id="1148" w:author="Pokorná Kateřina" w:date="2025-08-11T11:24:00Z" w16du:dateUtc="2025-08-11T09:24:00Z"/>
          <w:rFonts w:ascii="Arial" w:hAnsi="Arial" w:cs="Arial"/>
          <w:sz w:val="22"/>
          <w:szCs w:val="22"/>
          <w:rPrChange w:id="1149" w:author="Pokorná Kateřina" w:date="2025-08-12T10:26:00Z" w16du:dateUtc="2025-08-12T08:26:00Z">
            <w:rPr>
              <w:ins w:id="1150" w:author="Pokorná Kateřina" w:date="2025-08-11T11:24:00Z" w16du:dateUtc="2025-08-11T09:24:00Z"/>
              <w:rFonts w:ascii="Arial" w:hAnsi="Arial" w:cs="Arial"/>
              <w:sz w:val="24"/>
              <w:szCs w:val="24"/>
            </w:rPr>
          </w:rPrChange>
        </w:rPr>
      </w:pPr>
      <w:ins w:id="1151" w:author="Pokorná Kateřina" w:date="2025-08-11T11:24:00Z" w16du:dateUtc="2025-08-11T09:24:00Z">
        <w:r w:rsidRPr="008174FD">
          <w:rPr>
            <w:rFonts w:ascii="Arial" w:hAnsi="Arial" w:cs="Arial"/>
            <w:sz w:val="22"/>
            <w:szCs w:val="22"/>
            <w:rPrChange w:id="1152" w:author="Pokorná Kateřina" w:date="2025-08-12T10:26:00Z" w16du:dateUtc="2025-08-12T08:26:00Z">
              <w:rPr>
                <w:rFonts w:ascii="Arial" w:hAnsi="Arial" w:cs="Arial"/>
                <w:sz w:val="24"/>
                <w:szCs w:val="24"/>
              </w:rPr>
            </w:rPrChange>
          </w:rPr>
          <w:t xml:space="preserve">Přijímající organizace si </w:t>
        </w:r>
        <w:proofErr w:type="spellStart"/>
        <w:r w:rsidRPr="008174FD">
          <w:rPr>
            <w:rFonts w:ascii="Arial" w:hAnsi="Arial" w:cs="Arial"/>
            <w:sz w:val="22"/>
            <w:szCs w:val="22"/>
            <w:rPrChange w:id="1153" w:author="Pokorná Kateřina" w:date="2025-08-12T10:26:00Z" w16du:dateUtc="2025-08-12T08:26:00Z">
              <w:rPr>
                <w:rFonts w:ascii="Arial" w:hAnsi="Arial" w:cs="Arial"/>
                <w:sz w:val="24"/>
                <w:szCs w:val="24"/>
              </w:rPr>
            </w:rPrChange>
          </w:rPr>
          <w:t>nárokoje</w:t>
        </w:r>
        <w:proofErr w:type="spellEnd"/>
        <w:r w:rsidRPr="008174FD">
          <w:rPr>
            <w:rFonts w:ascii="Arial" w:hAnsi="Arial" w:cs="Arial"/>
            <w:sz w:val="22"/>
            <w:szCs w:val="22"/>
            <w:rPrChange w:id="1154" w:author="Pokorná Kateřina" w:date="2025-08-12T10:26:00Z" w16du:dateUtc="2025-08-12T08:26:00Z">
              <w:rPr>
                <w:rFonts w:ascii="Arial" w:hAnsi="Arial" w:cs="Arial"/>
                <w:sz w:val="24"/>
                <w:szCs w:val="24"/>
              </w:rPr>
            </w:rPrChange>
          </w:rPr>
          <w:t xml:space="preserve"> poplatek za účastníka vzdělávacího výjezdu:</w:t>
        </w:r>
      </w:ins>
    </w:p>
    <w:p w14:paraId="75CF781C" w14:textId="77777777" w:rsidR="00FD59EC" w:rsidRPr="008174FD" w:rsidRDefault="00FD59EC" w:rsidP="00FD59EC">
      <w:pPr>
        <w:rPr>
          <w:ins w:id="1155" w:author="Pokorná Kateřina" w:date="2025-08-06T13:50:00Z" w16du:dateUtc="2025-08-06T11:50:00Z"/>
          <w:rFonts w:ascii="Arial" w:hAnsi="Arial" w:cs="Arial"/>
          <w:sz w:val="22"/>
          <w:szCs w:val="22"/>
          <w:rPrChange w:id="1156" w:author="Pokorná Kateřina" w:date="2025-08-12T10:26:00Z" w16du:dateUtc="2025-08-12T08:26:00Z">
            <w:rPr>
              <w:ins w:id="1157" w:author="Pokorná Kateřina" w:date="2025-08-06T13:50:00Z" w16du:dateUtc="2025-08-06T11:50:00Z"/>
              <w:rFonts w:ascii="Arial" w:hAnsi="Arial" w:cs="Arial"/>
              <w:sz w:val="24"/>
              <w:szCs w:val="24"/>
            </w:rPr>
          </w:rPrChange>
        </w:rPr>
      </w:pPr>
    </w:p>
    <w:p w14:paraId="1B829AEF" w14:textId="77777777" w:rsidR="00FD59EC" w:rsidRPr="008174FD" w:rsidRDefault="00000000" w:rsidP="00FD59EC">
      <w:pPr>
        <w:rPr>
          <w:ins w:id="1158" w:author="Pokorná Kateřina" w:date="2025-08-11T11:24:00Z" w16du:dateUtc="2025-08-11T09:24:00Z"/>
          <w:rFonts w:ascii="Arial" w:hAnsi="Arial" w:cs="Arial"/>
          <w:sz w:val="22"/>
          <w:szCs w:val="22"/>
          <w:rPrChange w:id="1159" w:author="Pokorná Kateřina" w:date="2025-08-12T10:26:00Z" w16du:dateUtc="2025-08-12T08:26:00Z">
            <w:rPr>
              <w:ins w:id="1160" w:author="Pokorná Kateřina" w:date="2025-08-11T11:24:00Z" w16du:dateUtc="2025-08-11T09:24:00Z"/>
              <w:rFonts w:ascii="Arial" w:hAnsi="Arial" w:cs="Arial"/>
              <w:sz w:val="24"/>
              <w:szCs w:val="24"/>
            </w:rPr>
          </w:rPrChange>
        </w:rPr>
      </w:pPr>
      <w:customXmlInsRangeStart w:id="1161" w:author="Pokorná Kateřina" w:date="2025-08-11T11:24:00Z"/>
      <w:sdt>
        <w:sdtPr>
          <w:rPr>
            <w:rFonts w:ascii="Arial" w:hAnsi="Arial" w:cs="Arial"/>
            <w:sz w:val="22"/>
            <w:szCs w:val="22"/>
          </w:rPr>
          <w:id w:val="1403869902"/>
          <w14:checkbox>
            <w14:checked w14:val="0"/>
            <w14:checkedState w14:val="2612" w14:font="MS Gothic"/>
            <w14:uncheckedState w14:val="2610" w14:font="MS Gothic"/>
          </w14:checkbox>
        </w:sdtPr>
        <w:sdtContent>
          <w:customXmlInsRangeEnd w:id="1161"/>
          <w:ins w:id="1162" w:author="Pokorná Kateřina" w:date="2025-08-11T11:24:00Z" w16du:dateUtc="2025-08-11T09:24:00Z">
            <w:r w:rsidR="00FD59EC" w:rsidRPr="008174FD">
              <w:rPr>
                <w:rFonts w:ascii="MS Gothic" w:eastAsia="MS Gothic" w:hAnsi="MS Gothic" w:cs="Arial"/>
                <w:sz w:val="22"/>
                <w:szCs w:val="22"/>
                <w:rPrChange w:id="1163" w:author="Pokorná Kateřina" w:date="2025-08-12T10:26:00Z" w16du:dateUtc="2025-08-12T08:26:00Z">
                  <w:rPr>
                    <w:rFonts w:ascii="MS Gothic" w:eastAsia="MS Gothic" w:hAnsi="MS Gothic" w:cs="Arial"/>
                    <w:sz w:val="24"/>
                    <w:szCs w:val="24"/>
                  </w:rPr>
                </w:rPrChange>
              </w:rPr>
              <w:t>☐</w:t>
            </w:r>
          </w:ins>
          <w:customXmlInsRangeStart w:id="1164" w:author="Pokorná Kateřina" w:date="2025-08-11T11:24:00Z"/>
        </w:sdtContent>
      </w:sdt>
      <w:customXmlInsRangeEnd w:id="1164"/>
      <w:ins w:id="1165" w:author="Pokorná Kateřina" w:date="2025-08-11T11:24:00Z" w16du:dateUtc="2025-08-11T09:24:00Z">
        <w:r w:rsidR="00FD59EC" w:rsidRPr="008174FD">
          <w:rPr>
            <w:rFonts w:ascii="Arial" w:hAnsi="Arial" w:cs="Arial"/>
            <w:sz w:val="22"/>
            <w:szCs w:val="22"/>
            <w:rPrChange w:id="1166" w:author="Pokorná Kateřina" w:date="2025-08-12T10:26:00Z" w16du:dateUtc="2025-08-12T08:26:00Z">
              <w:rPr>
                <w:rFonts w:ascii="Arial" w:hAnsi="Arial" w:cs="Arial"/>
                <w:sz w:val="24"/>
                <w:szCs w:val="24"/>
              </w:rPr>
            </w:rPrChange>
          </w:rPr>
          <w:t xml:space="preserve"> YES/ANO</w:t>
        </w:r>
      </w:ins>
    </w:p>
    <w:p w14:paraId="7C7E9205" w14:textId="77777777" w:rsidR="00FD59EC" w:rsidRPr="008174FD" w:rsidRDefault="00000000" w:rsidP="00FD59EC">
      <w:pPr>
        <w:rPr>
          <w:ins w:id="1167" w:author="Pokorná Kateřina" w:date="2025-08-11T11:24:00Z" w16du:dateUtc="2025-08-11T09:24:00Z"/>
          <w:rFonts w:ascii="Arial" w:hAnsi="Arial" w:cs="Arial"/>
          <w:sz w:val="22"/>
          <w:szCs w:val="22"/>
          <w:rPrChange w:id="1168" w:author="Pokorná Kateřina" w:date="2025-08-12T10:26:00Z" w16du:dateUtc="2025-08-12T08:26:00Z">
            <w:rPr>
              <w:ins w:id="1169" w:author="Pokorná Kateřina" w:date="2025-08-11T11:24:00Z" w16du:dateUtc="2025-08-11T09:24:00Z"/>
              <w:rFonts w:ascii="Arial" w:hAnsi="Arial" w:cs="Arial"/>
              <w:sz w:val="24"/>
              <w:szCs w:val="24"/>
            </w:rPr>
          </w:rPrChange>
        </w:rPr>
      </w:pPr>
      <w:customXmlInsRangeStart w:id="1170" w:author="Pokorná Kateřina" w:date="2025-08-11T11:24:00Z"/>
      <w:sdt>
        <w:sdtPr>
          <w:rPr>
            <w:rFonts w:ascii="Arial" w:hAnsi="Arial" w:cs="Arial"/>
            <w:sz w:val="22"/>
            <w:szCs w:val="22"/>
          </w:rPr>
          <w:id w:val="-125708846"/>
          <w14:checkbox>
            <w14:checked w14:val="0"/>
            <w14:checkedState w14:val="2612" w14:font="MS Gothic"/>
            <w14:uncheckedState w14:val="2610" w14:font="MS Gothic"/>
          </w14:checkbox>
        </w:sdtPr>
        <w:sdtContent>
          <w:customXmlInsRangeEnd w:id="1170"/>
          <w:ins w:id="1171" w:author="Pokorná Kateřina" w:date="2025-08-11T11:24:00Z" w16du:dateUtc="2025-08-11T09:24:00Z">
            <w:r w:rsidR="00FD59EC" w:rsidRPr="008174FD">
              <w:rPr>
                <w:rFonts w:ascii="MS Gothic" w:eastAsia="MS Gothic" w:hAnsi="MS Gothic" w:cs="Arial"/>
                <w:sz w:val="22"/>
                <w:szCs w:val="22"/>
                <w:rPrChange w:id="1172" w:author="Pokorná Kateřina" w:date="2025-08-12T10:26:00Z" w16du:dateUtc="2025-08-12T08:26:00Z">
                  <w:rPr>
                    <w:rFonts w:ascii="MS Gothic" w:eastAsia="MS Gothic" w:hAnsi="MS Gothic" w:cs="Arial"/>
                    <w:sz w:val="24"/>
                    <w:szCs w:val="24"/>
                  </w:rPr>
                </w:rPrChange>
              </w:rPr>
              <w:t>☐</w:t>
            </w:r>
          </w:ins>
          <w:customXmlInsRangeStart w:id="1173" w:author="Pokorná Kateřina" w:date="2025-08-11T11:24:00Z"/>
        </w:sdtContent>
      </w:sdt>
      <w:customXmlInsRangeEnd w:id="1173"/>
      <w:ins w:id="1174" w:author="Pokorná Kateřina" w:date="2025-08-11T11:24:00Z" w16du:dateUtc="2025-08-11T09:24:00Z">
        <w:r w:rsidR="00FD59EC" w:rsidRPr="008174FD">
          <w:rPr>
            <w:rFonts w:ascii="Arial" w:hAnsi="Arial" w:cs="Arial"/>
            <w:sz w:val="22"/>
            <w:szCs w:val="22"/>
            <w:rPrChange w:id="1175" w:author="Pokorná Kateřina" w:date="2025-08-12T10:26:00Z" w16du:dateUtc="2025-08-12T08:26:00Z">
              <w:rPr>
                <w:rFonts w:ascii="Arial" w:hAnsi="Arial" w:cs="Arial"/>
                <w:sz w:val="24"/>
                <w:szCs w:val="24"/>
              </w:rPr>
            </w:rPrChange>
          </w:rPr>
          <w:t xml:space="preserve"> NO/NE</w:t>
        </w:r>
      </w:ins>
    </w:p>
    <w:p w14:paraId="4612A810" w14:textId="77777777" w:rsidR="005309F1" w:rsidRDefault="005309F1" w:rsidP="00797DDB">
      <w:pPr>
        <w:rPr>
          <w:ins w:id="1176" w:author="Pokorná Kateřina" w:date="2025-08-11T11:26:00Z" w16du:dateUtc="2025-08-11T09:26:00Z"/>
          <w:rFonts w:ascii="Arial" w:hAnsi="Arial" w:cs="Arial"/>
          <w:sz w:val="24"/>
          <w:szCs w:val="24"/>
        </w:rPr>
      </w:pPr>
    </w:p>
    <w:p w14:paraId="564D1C9D" w14:textId="77777777" w:rsidR="005309F1" w:rsidRPr="00307A2E" w:rsidRDefault="005309F1" w:rsidP="00797DDB">
      <w:pPr>
        <w:rPr>
          <w:ins w:id="1177" w:author="Pokorná Kateřina" w:date="2025-08-06T13:50:00Z" w16du:dateUtc="2025-08-06T11:50:00Z"/>
          <w:rFonts w:ascii="Arial" w:hAnsi="Arial" w:cs="Arial"/>
          <w:sz w:val="24"/>
          <w:szCs w:val="24"/>
        </w:rPr>
      </w:pPr>
    </w:p>
    <w:p w14:paraId="7655717C" w14:textId="77DCA4C0" w:rsidR="00933E7F" w:rsidRPr="008174FD" w:rsidRDefault="00797DDB" w:rsidP="00797DDB">
      <w:pPr>
        <w:jc w:val="both"/>
        <w:rPr>
          <w:ins w:id="1178" w:author="Pokorná Kateřina" w:date="2025-08-06T13:57:00Z" w16du:dateUtc="2025-08-06T11:57:00Z"/>
          <w:rFonts w:ascii="Arial" w:hAnsi="Arial" w:cs="Arial"/>
          <w:sz w:val="22"/>
          <w:szCs w:val="22"/>
          <w:rPrChange w:id="1179" w:author="Pokorná Kateřina" w:date="2025-08-12T10:26:00Z" w16du:dateUtc="2025-08-12T08:26:00Z">
            <w:rPr>
              <w:ins w:id="1180" w:author="Pokorná Kateřina" w:date="2025-08-06T13:57:00Z" w16du:dateUtc="2025-08-06T11:57:00Z"/>
              <w:rFonts w:ascii="Arial" w:hAnsi="Arial" w:cs="Arial"/>
              <w:sz w:val="24"/>
              <w:szCs w:val="24"/>
            </w:rPr>
          </w:rPrChange>
        </w:rPr>
      </w:pPr>
      <w:proofErr w:type="spellStart"/>
      <w:ins w:id="1181" w:author="Pokorná Kateřina" w:date="2025-08-06T13:50:00Z" w16du:dateUtc="2025-08-06T11:50:00Z">
        <w:r w:rsidRPr="008174FD">
          <w:rPr>
            <w:rFonts w:ascii="Arial" w:hAnsi="Arial" w:cs="Arial"/>
            <w:sz w:val="22"/>
            <w:szCs w:val="22"/>
            <w:rPrChange w:id="1182" w:author="Pokorná Kateřina" w:date="2025-08-12T10:26:00Z" w16du:dateUtc="2025-08-12T08:26:00Z">
              <w:rPr>
                <w:rFonts w:ascii="Arial" w:hAnsi="Arial" w:cs="Arial"/>
                <w:sz w:val="24"/>
                <w:szCs w:val="24"/>
              </w:rPr>
            </w:rPrChange>
          </w:rPr>
          <w:t>Rate</w:t>
        </w:r>
        <w:proofErr w:type="spellEnd"/>
        <w:r w:rsidRPr="008174FD">
          <w:rPr>
            <w:rFonts w:ascii="Arial" w:hAnsi="Arial" w:cs="Arial"/>
            <w:sz w:val="22"/>
            <w:szCs w:val="22"/>
            <w:rPrChange w:id="1183" w:author="Pokorná Kateřina" w:date="2025-08-12T10:26:00Z" w16du:dateUtc="2025-08-12T08:26:00Z">
              <w:rPr>
                <w:rFonts w:ascii="Arial" w:hAnsi="Arial" w:cs="Arial"/>
                <w:sz w:val="24"/>
                <w:szCs w:val="24"/>
              </w:rPr>
            </w:rPrChange>
          </w:rPr>
          <w:t xml:space="preserve"> per participant </w:t>
        </w:r>
        <w:proofErr w:type="spellStart"/>
        <w:r w:rsidRPr="008174FD">
          <w:rPr>
            <w:rFonts w:ascii="Arial" w:hAnsi="Arial" w:cs="Arial"/>
            <w:sz w:val="22"/>
            <w:szCs w:val="22"/>
            <w:rPrChange w:id="1184" w:author="Pokorná Kateřina" w:date="2025-08-12T10:26:00Z" w16du:dateUtc="2025-08-12T08:26:00Z">
              <w:rPr>
                <w:rFonts w:ascii="Arial" w:hAnsi="Arial" w:cs="Arial"/>
                <w:sz w:val="24"/>
                <w:szCs w:val="24"/>
              </w:rPr>
            </w:rPrChange>
          </w:rPr>
          <w:t>according</w:t>
        </w:r>
        <w:proofErr w:type="spellEnd"/>
        <w:r w:rsidRPr="008174FD">
          <w:rPr>
            <w:rFonts w:ascii="Arial" w:hAnsi="Arial" w:cs="Arial"/>
            <w:sz w:val="22"/>
            <w:szCs w:val="22"/>
            <w:rPrChange w:id="1185" w:author="Pokorná Kateřina" w:date="2025-08-12T10:26:00Z" w16du:dateUtc="2025-08-12T08:26:00Z">
              <w:rPr>
                <w:rFonts w:ascii="Arial" w:hAnsi="Arial" w:cs="Arial"/>
                <w:sz w:val="24"/>
                <w:szCs w:val="24"/>
              </w:rPr>
            </w:rPrChange>
          </w:rPr>
          <w:t xml:space="preserve"> to </w:t>
        </w:r>
        <w:proofErr w:type="spellStart"/>
        <w:r w:rsidRPr="008174FD">
          <w:rPr>
            <w:rFonts w:ascii="Arial" w:hAnsi="Arial" w:cs="Arial"/>
            <w:sz w:val="22"/>
            <w:szCs w:val="22"/>
            <w:rPrChange w:id="1186" w:author="Pokorná Kateřina" w:date="2025-08-12T10:26:00Z" w16du:dateUtc="2025-08-12T08:26:00Z">
              <w:rPr>
                <w:rFonts w:ascii="Arial" w:hAnsi="Arial" w:cs="Arial"/>
                <w:sz w:val="24"/>
                <w:szCs w:val="24"/>
              </w:rPr>
            </w:rPrChange>
          </w:rPr>
          <w:t>the</w:t>
        </w:r>
        <w:proofErr w:type="spellEnd"/>
        <w:r w:rsidRPr="008174FD">
          <w:rPr>
            <w:rFonts w:ascii="Arial" w:hAnsi="Arial" w:cs="Arial"/>
            <w:sz w:val="22"/>
            <w:szCs w:val="22"/>
            <w:rPrChange w:id="1187"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88" w:author="Pokorná Kateřina" w:date="2025-08-12T10:26:00Z" w16du:dateUtc="2025-08-12T08:26:00Z">
              <w:rPr>
                <w:rFonts w:ascii="Arial" w:hAnsi="Arial" w:cs="Arial"/>
                <w:sz w:val="24"/>
                <w:szCs w:val="24"/>
              </w:rPr>
            </w:rPrChange>
          </w:rPr>
          <w:t>number</w:t>
        </w:r>
        <w:proofErr w:type="spellEnd"/>
        <w:r w:rsidRPr="008174FD">
          <w:rPr>
            <w:rFonts w:ascii="Arial" w:hAnsi="Arial" w:cs="Arial"/>
            <w:sz w:val="22"/>
            <w:szCs w:val="22"/>
            <w:rPrChange w:id="1189"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90" w:author="Pokorná Kateřina" w:date="2025-08-12T10:26:00Z" w16du:dateUtc="2025-08-12T08:26:00Z">
              <w:rPr>
                <w:rFonts w:ascii="Arial" w:hAnsi="Arial" w:cs="Arial"/>
                <w:sz w:val="24"/>
                <w:szCs w:val="24"/>
              </w:rPr>
            </w:rPrChange>
          </w:rPr>
          <w:t>of</w:t>
        </w:r>
        <w:proofErr w:type="spellEnd"/>
        <w:r w:rsidRPr="008174FD">
          <w:rPr>
            <w:rFonts w:ascii="Arial" w:hAnsi="Arial" w:cs="Arial"/>
            <w:sz w:val="22"/>
            <w:szCs w:val="22"/>
            <w:rPrChange w:id="1191"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92" w:author="Pokorná Kateřina" w:date="2025-08-12T10:26:00Z" w16du:dateUtc="2025-08-12T08:26:00Z">
              <w:rPr>
                <w:rFonts w:ascii="Arial" w:hAnsi="Arial" w:cs="Arial"/>
                <w:sz w:val="24"/>
                <w:szCs w:val="24"/>
              </w:rPr>
            </w:rPrChange>
          </w:rPr>
          <w:t>days</w:t>
        </w:r>
        <w:proofErr w:type="spellEnd"/>
        <w:r w:rsidRPr="008174FD">
          <w:rPr>
            <w:rFonts w:ascii="Arial" w:hAnsi="Arial" w:cs="Arial"/>
            <w:sz w:val="22"/>
            <w:szCs w:val="22"/>
            <w:rPrChange w:id="1193" w:author="Pokorná Kateřina" w:date="2025-08-12T10:26:00Z" w16du:dateUtc="2025-08-12T08:26:00Z">
              <w:rPr>
                <w:rFonts w:ascii="Arial" w:hAnsi="Arial" w:cs="Arial"/>
                <w:sz w:val="24"/>
                <w:szCs w:val="24"/>
              </w:rPr>
            </w:rPrChange>
          </w:rPr>
          <w:t xml:space="preserve"> and country </w:t>
        </w:r>
        <w:proofErr w:type="spellStart"/>
        <w:r w:rsidRPr="008174FD">
          <w:rPr>
            <w:rFonts w:ascii="Arial" w:hAnsi="Arial" w:cs="Arial"/>
            <w:sz w:val="22"/>
            <w:szCs w:val="22"/>
            <w:rPrChange w:id="1194" w:author="Pokorná Kateřina" w:date="2025-08-12T10:26:00Z" w16du:dateUtc="2025-08-12T08:26:00Z">
              <w:rPr>
                <w:rFonts w:ascii="Arial" w:hAnsi="Arial" w:cs="Arial"/>
                <w:sz w:val="24"/>
                <w:szCs w:val="24"/>
              </w:rPr>
            </w:rPrChange>
          </w:rPr>
          <w:t>of</w:t>
        </w:r>
        <w:proofErr w:type="spellEnd"/>
        <w:r w:rsidRPr="008174FD">
          <w:rPr>
            <w:rFonts w:ascii="Arial" w:hAnsi="Arial" w:cs="Arial"/>
            <w:sz w:val="22"/>
            <w:szCs w:val="22"/>
            <w:rPrChange w:id="1195"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96" w:author="Pokorná Kateřina" w:date="2025-08-12T10:26:00Z" w16du:dateUtc="2025-08-12T08:26:00Z">
              <w:rPr>
                <w:rFonts w:ascii="Arial" w:hAnsi="Arial" w:cs="Arial"/>
                <w:sz w:val="24"/>
                <w:szCs w:val="24"/>
              </w:rPr>
            </w:rPrChange>
          </w:rPr>
          <w:t>the</w:t>
        </w:r>
        <w:proofErr w:type="spellEnd"/>
        <w:r w:rsidRPr="008174FD">
          <w:rPr>
            <w:rFonts w:ascii="Arial" w:hAnsi="Arial" w:cs="Arial"/>
            <w:sz w:val="22"/>
            <w:szCs w:val="22"/>
            <w:rPrChange w:id="1197"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198" w:author="Pokorná Kateřina" w:date="2025-08-12T10:26:00Z" w16du:dateUtc="2025-08-12T08:26:00Z">
              <w:rPr>
                <w:rFonts w:ascii="Arial" w:hAnsi="Arial" w:cs="Arial"/>
                <w:sz w:val="24"/>
                <w:szCs w:val="24"/>
              </w:rPr>
            </w:rPrChange>
          </w:rPr>
          <w:t>educational</w:t>
        </w:r>
        <w:proofErr w:type="spellEnd"/>
        <w:r w:rsidRPr="008174FD">
          <w:rPr>
            <w:rFonts w:ascii="Arial" w:hAnsi="Arial" w:cs="Arial"/>
            <w:sz w:val="22"/>
            <w:szCs w:val="22"/>
            <w:rPrChange w:id="1199" w:author="Pokorná Kateřina" w:date="2025-08-12T10:26:00Z" w16du:dateUtc="2025-08-12T08:26:00Z">
              <w:rPr>
                <w:rFonts w:ascii="Arial" w:hAnsi="Arial" w:cs="Arial"/>
                <w:sz w:val="24"/>
                <w:szCs w:val="24"/>
              </w:rPr>
            </w:rPrChange>
          </w:rPr>
          <w:t xml:space="preserve"> </w:t>
        </w:r>
        <w:proofErr w:type="spellStart"/>
        <w:r w:rsidRPr="008174FD">
          <w:rPr>
            <w:rFonts w:ascii="Arial" w:hAnsi="Arial" w:cs="Arial"/>
            <w:sz w:val="22"/>
            <w:szCs w:val="22"/>
            <w:rPrChange w:id="1200" w:author="Pokorná Kateřina" w:date="2025-08-12T10:26:00Z" w16du:dateUtc="2025-08-12T08:26:00Z">
              <w:rPr>
                <w:rFonts w:ascii="Arial" w:hAnsi="Arial" w:cs="Arial"/>
                <w:sz w:val="24"/>
                <w:szCs w:val="24"/>
              </w:rPr>
            </w:rPrChange>
          </w:rPr>
          <w:t>trip</w:t>
        </w:r>
      </w:ins>
      <w:proofErr w:type="spellEnd"/>
    </w:p>
    <w:p w14:paraId="1BDA8F0F" w14:textId="252E2530" w:rsidR="00797DDB" w:rsidRPr="008174FD" w:rsidRDefault="00797DDB" w:rsidP="00797DDB">
      <w:pPr>
        <w:jc w:val="both"/>
        <w:rPr>
          <w:ins w:id="1201" w:author="Pokorná Kateřina" w:date="2025-08-06T13:50:00Z" w16du:dateUtc="2025-08-06T11:50:00Z"/>
          <w:rFonts w:ascii="Arial" w:hAnsi="Arial" w:cs="Arial"/>
          <w:b/>
          <w:bCs/>
          <w:sz w:val="22"/>
          <w:szCs w:val="22"/>
        </w:rPr>
      </w:pPr>
      <w:ins w:id="1202" w:author="Pokorná Kateřina" w:date="2025-08-06T13:50:00Z" w16du:dateUtc="2025-08-06T11:50:00Z">
        <w:r w:rsidRPr="008174FD">
          <w:rPr>
            <w:rFonts w:ascii="Arial" w:hAnsi="Arial" w:cs="Arial"/>
            <w:sz w:val="22"/>
            <w:szCs w:val="22"/>
            <w:rPrChange w:id="1203" w:author="Pokorná Kateřina" w:date="2025-08-12T10:26:00Z" w16du:dateUtc="2025-08-12T08:26:00Z">
              <w:rPr>
                <w:rFonts w:ascii="Arial" w:hAnsi="Arial" w:cs="Arial"/>
                <w:sz w:val="24"/>
                <w:szCs w:val="24"/>
              </w:rPr>
            </w:rPrChange>
          </w:rPr>
          <w:t>Poplatek zahraničnímu podniku členěný podle počtu dní a kategorie zemí</w:t>
        </w:r>
      </w:ins>
    </w:p>
    <w:p w14:paraId="2AAEE481" w14:textId="77777777" w:rsidR="00797DDB" w:rsidRPr="008174FD" w:rsidRDefault="00797DDB" w:rsidP="00797DDB">
      <w:pPr>
        <w:rPr>
          <w:ins w:id="1204" w:author="Pokorná Kateřina" w:date="2025-08-06T13:50:00Z" w16du:dateUtc="2025-08-06T11:50:00Z"/>
          <w:rFonts w:ascii="Arial" w:hAnsi="Arial" w:cs="Arial"/>
          <w:sz w:val="22"/>
          <w:szCs w:val="22"/>
          <w:highlight w:val="yellow"/>
          <w:rPrChange w:id="1205" w:author="Pokorná Kateřina" w:date="2025-08-12T10:26:00Z" w16du:dateUtc="2025-08-12T08:26:00Z">
            <w:rPr>
              <w:ins w:id="1206" w:author="Pokorná Kateřina" w:date="2025-08-06T13:50:00Z" w16du:dateUtc="2025-08-06T11:50:00Z"/>
              <w:rFonts w:ascii="Arial" w:hAnsi="Arial" w:cs="Arial"/>
              <w:sz w:val="24"/>
              <w:szCs w:val="24"/>
              <w:highlight w:val="yellow"/>
            </w:rPr>
          </w:rPrChange>
        </w:rPr>
      </w:pPr>
    </w:p>
    <w:p w14:paraId="1280E93B" w14:textId="77777777" w:rsidR="00797DDB" w:rsidRDefault="00797DDB" w:rsidP="00797DDB">
      <w:pPr>
        <w:rPr>
          <w:ins w:id="1207" w:author="Pokorná Kateřina" w:date="2025-08-06T13:50:00Z" w16du:dateUtc="2025-08-06T11:50:00Z"/>
          <w:rFonts w:ascii="Arial" w:hAnsi="Arial" w:cs="Arial"/>
          <w:highlight w:val="yellow"/>
        </w:rPr>
      </w:pPr>
    </w:p>
    <w:tbl>
      <w:tblPr>
        <w:tblW w:w="8659" w:type="dxa"/>
        <w:tblCellMar>
          <w:left w:w="70" w:type="dxa"/>
          <w:right w:w="70" w:type="dxa"/>
        </w:tblCellMar>
        <w:tblLook w:val="04A0" w:firstRow="1" w:lastRow="0" w:firstColumn="1" w:lastColumn="0" w:noHBand="0" w:noVBand="1"/>
      </w:tblPr>
      <w:tblGrid>
        <w:gridCol w:w="3503"/>
        <w:gridCol w:w="1642"/>
        <w:gridCol w:w="1302"/>
        <w:gridCol w:w="1302"/>
        <w:gridCol w:w="1303"/>
      </w:tblGrid>
      <w:tr w:rsidR="00797DDB" w:rsidRPr="00A07518" w14:paraId="2FDFA783" w14:textId="77777777">
        <w:trPr>
          <w:trHeight w:val="601"/>
          <w:ins w:id="1208" w:author="Pokorná Kateřina" w:date="2025-08-06T13:50:00Z"/>
        </w:trPr>
        <w:tc>
          <w:tcPr>
            <w:tcW w:w="3701" w:type="dxa"/>
            <w:tcBorders>
              <w:top w:val="single" w:sz="8" w:space="0" w:color="auto"/>
              <w:left w:val="single" w:sz="8" w:space="0" w:color="auto"/>
              <w:bottom w:val="single" w:sz="4" w:space="0" w:color="auto"/>
              <w:right w:val="single" w:sz="4" w:space="0" w:color="auto"/>
            </w:tcBorders>
            <w:shd w:val="clear" w:color="000000" w:fill="D9E1F2"/>
            <w:noWrap/>
            <w:vAlign w:val="center"/>
            <w:hideMark/>
          </w:tcPr>
          <w:p w14:paraId="76803108" w14:textId="77777777" w:rsidR="00797DDB" w:rsidRPr="00A07518" w:rsidRDefault="00797DDB">
            <w:pPr>
              <w:jc w:val="center"/>
              <w:rPr>
                <w:ins w:id="1209" w:author="Pokorná Kateřina" w:date="2025-08-06T13:50:00Z" w16du:dateUtc="2025-08-06T11:50:00Z"/>
                <w:rFonts w:ascii="Arial" w:hAnsi="Arial" w:cs="Arial"/>
                <w:b/>
                <w:bCs/>
                <w:color w:val="000000" w:themeColor="text1"/>
                <w:sz w:val="22"/>
                <w:szCs w:val="22"/>
              </w:rPr>
            </w:pPr>
            <w:proofErr w:type="spellStart"/>
            <w:ins w:id="1210" w:author="Pokorná Kateřina" w:date="2025-08-06T13:50:00Z" w16du:dateUtc="2025-08-06T11:50:00Z">
              <w:r w:rsidRPr="00A07518">
                <w:rPr>
                  <w:rFonts w:ascii="Arial" w:hAnsi="Arial" w:cs="Arial"/>
                  <w:b/>
                  <w:bCs/>
                  <w:color w:val="000000" w:themeColor="text1"/>
                  <w:sz w:val="22"/>
                  <w:szCs w:val="22"/>
                </w:rPr>
                <w:t>Length</w:t>
              </w:r>
              <w:proofErr w:type="spellEnd"/>
              <w:r w:rsidRPr="00A07518">
                <w:rPr>
                  <w:rFonts w:ascii="Arial" w:hAnsi="Arial" w:cs="Arial"/>
                  <w:b/>
                  <w:bCs/>
                  <w:color w:val="000000" w:themeColor="text1"/>
                  <w:sz w:val="22"/>
                  <w:szCs w:val="22"/>
                </w:rPr>
                <w:t xml:space="preserve"> </w:t>
              </w:r>
              <w:proofErr w:type="spellStart"/>
              <w:r w:rsidRPr="00A07518">
                <w:rPr>
                  <w:rFonts w:ascii="Arial" w:hAnsi="Arial" w:cs="Arial"/>
                  <w:b/>
                  <w:bCs/>
                  <w:color w:val="000000" w:themeColor="text1"/>
                  <w:sz w:val="22"/>
                  <w:szCs w:val="22"/>
                </w:rPr>
                <w:t>of</w:t>
              </w:r>
              <w:proofErr w:type="spellEnd"/>
              <w:r w:rsidRPr="00A07518">
                <w:rPr>
                  <w:rFonts w:ascii="Arial" w:hAnsi="Arial" w:cs="Arial"/>
                  <w:b/>
                  <w:bCs/>
                  <w:color w:val="000000" w:themeColor="text1"/>
                  <w:sz w:val="22"/>
                  <w:szCs w:val="22"/>
                </w:rPr>
                <w:t xml:space="preserve"> </w:t>
              </w:r>
              <w:proofErr w:type="spellStart"/>
              <w:r w:rsidRPr="00A07518">
                <w:rPr>
                  <w:rFonts w:ascii="Arial" w:hAnsi="Arial" w:cs="Arial"/>
                  <w:b/>
                  <w:bCs/>
                  <w:color w:val="000000" w:themeColor="text1"/>
                  <w:sz w:val="22"/>
                  <w:szCs w:val="22"/>
                </w:rPr>
                <w:t>exchange</w:t>
              </w:r>
              <w:proofErr w:type="spellEnd"/>
              <w:r w:rsidRPr="00A07518">
                <w:rPr>
                  <w:rFonts w:ascii="Arial" w:hAnsi="Arial" w:cs="Arial"/>
                  <w:b/>
                  <w:bCs/>
                  <w:color w:val="000000" w:themeColor="text1"/>
                  <w:sz w:val="22"/>
                  <w:szCs w:val="22"/>
                </w:rPr>
                <w:t xml:space="preserve"> (</w:t>
              </w:r>
              <w:proofErr w:type="spellStart"/>
              <w:r w:rsidRPr="00A07518">
                <w:rPr>
                  <w:rFonts w:ascii="Arial" w:hAnsi="Arial" w:cs="Arial"/>
                  <w:b/>
                  <w:bCs/>
                  <w:color w:val="000000" w:themeColor="text1"/>
                  <w:sz w:val="22"/>
                  <w:szCs w:val="22"/>
                </w:rPr>
                <w:t>number</w:t>
              </w:r>
              <w:proofErr w:type="spellEnd"/>
              <w:r w:rsidRPr="00A07518">
                <w:rPr>
                  <w:rFonts w:ascii="Arial" w:hAnsi="Arial" w:cs="Arial"/>
                  <w:b/>
                  <w:bCs/>
                  <w:color w:val="000000" w:themeColor="text1"/>
                  <w:sz w:val="22"/>
                  <w:szCs w:val="22"/>
                </w:rPr>
                <w:t xml:space="preserve"> </w:t>
              </w:r>
              <w:proofErr w:type="spellStart"/>
              <w:r w:rsidRPr="00A07518">
                <w:rPr>
                  <w:rFonts w:ascii="Arial" w:hAnsi="Arial" w:cs="Arial"/>
                  <w:b/>
                  <w:bCs/>
                  <w:color w:val="000000" w:themeColor="text1"/>
                  <w:sz w:val="22"/>
                  <w:szCs w:val="22"/>
                </w:rPr>
                <w:t>of</w:t>
              </w:r>
              <w:proofErr w:type="spellEnd"/>
              <w:r w:rsidRPr="00A07518">
                <w:rPr>
                  <w:rFonts w:ascii="Arial" w:hAnsi="Arial" w:cs="Arial"/>
                  <w:b/>
                  <w:bCs/>
                  <w:color w:val="000000" w:themeColor="text1"/>
                  <w:sz w:val="22"/>
                  <w:szCs w:val="22"/>
                </w:rPr>
                <w:t xml:space="preserve"> </w:t>
              </w:r>
              <w:proofErr w:type="spellStart"/>
              <w:r w:rsidRPr="00A07518">
                <w:rPr>
                  <w:rFonts w:ascii="Arial" w:hAnsi="Arial" w:cs="Arial"/>
                  <w:b/>
                  <w:bCs/>
                  <w:color w:val="000000" w:themeColor="text1"/>
                  <w:sz w:val="22"/>
                  <w:szCs w:val="22"/>
                </w:rPr>
                <w:t>days</w:t>
              </w:r>
              <w:proofErr w:type="spellEnd"/>
              <w:r w:rsidRPr="00A07518">
                <w:rPr>
                  <w:rFonts w:ascii="Arial" w:hAnsi="Arial" w:cs="Arial"/>
                  <w:b/>
                  <w:bCs/>
                  <w:color w:val="000000" w:themeColor="text1"/>
                  <w:sz w:val="22"/>
                  <w:szCs w:val="22"/>
                </w:rPr>
                <w:t xml:space="preserve"> </w:t>
              </w:r>
              <w:proofErr w:type="spellStart"/>
              <w:r w:rsidRPr="00A07518">
                <w:rPr>
                  <w:rFonts w:ascii="Arial" w:hAnsi="Arial" w:cs="Arial"/>
                  <w:b/>
                  <w:bCs/>
                  <w:color w:val="000000" w:themeColor="text1"/>
                  <w:sz w:val="22"/>
                  <w:szCs w:val="22"/>
                </w:rPr>
                <w:t>of</w:t>
              </w:r>
              <w:proofErr w:type="spellEnd"/>
              <w:r w:rsidRPr="00A07518">
                <w:rPr>
                  <w:rFonts w:ascii="Arial" w:hAnsi="Arial" w:cs="Arial"/>
                  <w:b/>
                  <w:bCs/>
                  <w:color w:val="000000" w:themeColor="text1"/>
                  <w:sz w:val="22"/>
                  <w:szCs w:val="22"/>
                </w:rPr>
                <w:t xml:space="preserve"> </w:t>
              </w:r>
              <w:proofErr w:type="spellStart"/>
              <w:proofErr w:type="gramStart"/>
              <w:r w:rsidRPr="00A07518">
                <w:rPr>
                  <w:rFonts w:ascii="Arial" w:hAnsi="Arial" w:cs="Arial"/>
                  <w:b/>
                  <w:bCs/>
                  <w:color w:val="000000" w:themeColor="text1"/>
                  <w:sz w:val="22"/>
                  <w:szCs w:val="22"/>
                </w:rPr>
                <w:t>stay</w:t>
              </w:r>
              <w:proofErr w:type="spellEnd"/>
              <w:r w:rsidRPr="00A07518">
                <w:rPr>
                  <w:rFonts w:ascii="Arial" w:hAnsi="Arial" w:cs="Arial"/>
                  <w:b/>
                  <w:bCs/>
                  <w:color w:val="000000" w:themeColor="text1"/>
                  <w:sz w:val="22"/>
                  <w:szCs w:val="22"/>
                </w:rPr>
                <w:t>)</w:t>
              </w:r>
              <w:r>
                <w:rPr>
                  <w:rFonts w:ascii="Arial" w:hAnsi="Arial" w:cs="Arial"/>
                  <w:b/>
                  <w:bCs/>
                  <w:color w:val="000000" w:themeColor="text1"/>
                  <w:sz w:val="22"/>
                  <w:szCs w:val="22"/>
                </w:rPr>
                <w:t>/</w:t>
              </w:r>
              <w:proofErr w:type="gramEnd"/>
              <w:r w:rsidRPr="008F49C0">
                <w:rPr>
                  <w:rFonts w:ascii="Arial" w:hAnsi="Arial" w:cs="Arial"/>
                  <w:b/>
                  <w:bCs/>
                  <w:color w:val="000000" w:themeColor="text1"/>
                  <w:sz w:val="22"/>
                  <w:szCs w:val="22"/>
                </w:rPr>
                <w:t xml:space="preserve"> Délka výměny (počet pobytových dní)</w:t>
              </w:r>
            </w:ins>
          </w:p>
        </w:tc>
        <w:tc>
          <w:tcPr>
            <w:tcW w:w="847" w:type="dxa"/>
            <w:tcBorders>
              <w:top w:val="single" w:sz="8" w:space="0" w:color="auto"/>
              <w:left w:val="nil"/>
              <w:bottom w:val="single" w:sz="4" w:space="0" w:color="auto"/>
              <w:right w:val="single" w:sz="4" w:space="0" w:color="auto"/>
            </w:tcBorders>
            <w:shd w:val="clear" w:color="000000" w:fill="D9E1F2"/>
            <w:noWrap/>
            <w:vAlign w:val="center"/>
            <w:hideMark/>
          </w:tcPr>
          <w:p w14:paraId="2EE5ED61" w14:textId="77777777" w:rsidR="00797DDB" w:rsidRPr="00A07518" w:rsidRDefault="00797DDB">
            <w:pPr>
              <w:jc w:val="center"/>
              <w:rPr>
                <w:ins w:id="1211" w:author="Pokorná Kateřina" w:date="2025-08-06T13:50:00Z" w16du:dateUtc="2025-08-06T11:50:00Z"/>
                <w:rFonts w:ascii="Arial" w:hAnsi="Arial" w:cs="Arial"/>
                <w:b/>
                <w:bCs/>
                <w:color w:val="000000" w:themeColor="text1"/>
                <w:sz w:val="22"/>
                <w:szCs w:val="22"/>
              </w:rPr>
            </w:pPr>
            <w:proofErr w:type="spellStart"/>
            <w:ins w:id="1212" w:author="Pokorná Kateřina" w:date="2025-08-06T13:50:00Z" w16du:dateUtc="2025-08-06T11:50:00Z">
              <w:r w:rsidRPr="00A07518">
                <w:rPr>
                  <w:rFonts w:ascii="Arial" w:hAnsi="Arial" w:cs="Arial"/>
                  <w:b/>
                  <w:bCs/>
                  <w:color w:val="000000" w:themeColor="text1"/>
                  <w:sz w:val="22"/>
                  <w:szCs w:val="22"/>
                </w:rPr>
                <w:t>Currency</w:t>
              </w:r>
              <w:proofErr w:type="spellEnd"/>
              <w:r>
                <w:rPr>
                  <w:rFonts w:ascii="Arial" w:hAnsi="Arial" w:cs="Arial"/>
                  <w:b/>
                  <w:bCs/>
                  <w:color w:val="000000" w:themeColor="text1"/>
                  <w:sz w:val="22"/>
                  <w:szCs w:val="22"/>
                </w:rPr>
                <w:t>/Měna</w:t>
              </w:r>
            </w:ins>
          </w:p>
        </w:tc>
        <w:tc>
          <w:tcPr>
            <w:tcW w:w="1370" w:type="dxa"/>
            <w:tcBorders>
              <w:top w:val="single" w:sz="8" w:space="0" w:color="auto"/>
              <w:left w:val="nil"/>
              <w:bottom w:val="single" w:sz="4" w:space="0" w:color="auto"/>
              <w:right w:val="single" w:sz="4" w:space="0" w:color="auto"/>
            </w:tcBorders>
            <w:shd w:val="clear" w:color="000000" w:fill="D9E1F2"/>
            <w:noWrap/>
            <w:vAlign w:val="center"/>
            <w:hideMark/>
          </w:tcPr>
          <w:p w14:paraId="45D06440" w14:textId="77777777" w:rsidR="00797DDB" w:rsidRPr="00A07518" w:rsidRDefault="00797DDB">
            <w:pPr>
              <w:jc w:val="center"/>
              <w:rPr>
                <w:ins w:id="1213" w:author="Pokorná Kateřina" w:date="2025-08-06T13:50:00Z" w16du:dateUtc="2025-08-06T11:50:00Z"/>
                <w:rFonts w:ascii="Arial" w:hAnsi="Arial" w:cs="Arial"/>
                <w:b/>
                <w:bCs/>
                <w:color w:val="000000" w:themeColor="text1"/>
                <w:sz w:val="22"/>
                <w:szCs w:val="22"/>
              </w:rPr>
            </w:pPr>
            <w:ins w:id="1214" w:author="Pokorná Kateřina" w:date="2025-08-06T13:50:00Z" w16du:dateUtc="2025-08-06T11:50:00Z">
              <w:r w:rsidRPr="00A07518">
                <w:rPr>
                  <w:rFonts w:ascii="Arial" w:hAnsi="Arial" w:cs="Arial"/>
                  <w:b/>
                  <w:bCs/>
                  <w:color w:val="000000" w:themeColor="text1"/>
                  <w:sz w:val="22"/>
                  <w:szCs w:val="22"/>
                </w:rPr>
                <w:t>Country 1</w:t>
              </w:r>
              <w:r>
                <w:rPr>
                  <w:rFonts w:ascii="Arial" w:hAnsi="Arial" w:cs="Arial"/>
                  <w:b/>
                  <w:bCs/>
                  <w:color w:val="000000" w:themeColor="text1"/>
                  <w:sz w:val="22"/>
                  <w:szCs w:val="22"/>
                </w:rPr>
                <w:t>/Země 1</w:t>
              </w:r>
            </w:ins>
          </w:p>
        </w:tc>
        <w:tc>
          <w:tcPr>
            <w:tcW w:w="1370" w:type="dxa"/>
            <w:tcBorders>
              <w:top w:val="single" w:sz="8" w:space="0" w:color="auto"/>
              <w:left w:val="nil"/>
              <w:bottom w:val="single" w:sz="4" w:space="0" w:color="auto"/>
              <w:right w:val="single" w:sz="4" w:space="0" w:color="auto"/>
            </w:tcBorders>
            <w:shd w:val="clear" w:color="000000" w:fill="D9E1F2"/>
            <w:noWrap/>
            <w:vAlign w:val="center"/>
            <w:hideMark/>
          </w:tcPr>
          <w:p w14:paraId="66A2C610" w14:textId="77777777" w:rsidR="00797DDB" w:rsidRPr="00A07518" w:rsidRDefault="00797DDB">
            <w:pPr>
              <w:jc w:val="center"/>
              <w:rPr>
                <w:ins w:id="1215" w:author="Pokorná Kateřina" w:date="2025-08-06T13:50:00Z" w16du:dateUtc="2025-08-06T11:50:00Z"/>
                <w:rFonts w:ascii="Arial" w:hAnsi="Arial" w:cs="Arial"/>
                <w:b/>
                <w:bCs/>
                <w:color w:val="000000" w:themeColor="text1"/>
                <w:sz w:val="22"/>
                <w:szCs w:val="22"/>
              </w:rPr>
            </w:pPr>
            <w:ins w:id="1216" w:author="Pokorná Kateřina" w:date="2025-08-06T13:50:00Z" w16du:dateUtc="2025-08-06T11:50:00Z">
              <w:r w:rsidRPr="00A07518">
                <w:rPr>
                  <w:rFonts w:ascii="Arial" w:hAnsi="Arial" w:cs="Arial"/>
                  <w:b/>
                  <w:bCs/>
                  <w:color w:val="000000" w:themeColor="text1"/>
                  <w:sz w:val="22"/>
                  <w:szCs w:val="22"/>
                </w:rPr>
                <w:t>Country 2</w:t>
              </w:r>
              <w:r>
                <w:rPr>
                  <w:rFonts w:ascii="Arial" w:hAnsi="Arial" w:cs="Arial"/>
                  <w:b/>
                  <w:bCs/>
                  <w:color w:val="000000" w:themeColor="text1"/>
                  <w:sz w:val="22"/>
                  <w:szCs w:val="22"/>
                </w:rPr>
                <w:t>/Země 2</w:t>
              </w:r>
            </w:ins>
          </w:p>
        </w:tc>
        <w:tc>
          <w:tcPr>
            <w:tcW w:w="1371" w:type="dxa"/>
            <w:tcBorders>
              <w:top w:val="single" w:sz="8" w:space="0" w:color="auto"/>
              <w:left w:val="nil"/>
              <w:bottom w:val="single" w:sz="4" w:space="0" w:color="auto"/>
              <w:right w:val="single" w:sz="8" w:space="0" w:color="auto"/>
            </w:tcBorders>
            <w:shd w:val="clear" w:color="000000" w:fill="D9E1F2"/>
            <w:noWrap/>
            <w:vAlign w:val="center"/>
            <w:hideMark/>
          </w:tcPr>
          <w:p w14:paraId="0D953359" w14:textId="77777777" w:rsidR="00797DDB" w:rsidRPr="00A07518" w:rsidRDefault="00797DDB">
            <w:pPr>
              <w:jc w:val="center"/>
              <w:rPr>
                <w:ins w:id="1217" w:author="Pokorná Kateřina" w:date="2025-08-06T13:50:00Z" w16du:dateUtc="2025-08-06T11:50:00Z"/>
                <w:rFonts w:ascii="Arial" w:hAnsi="Arial" w:cs="Arial"/>
                <w:b/>
                <w:bCs/>
                <w:color w:val="000000" w:themeColor="text1"/>
                <w:sz w:val="22"/>
                <w:szCs w:val="22"/>
              </w:rPr>
            </w:pPr>
            <w:ins w:id="1218" w:author="Pokorná Kateřina" w:date="2025-08-06T13:50:00Z" w16du:dateUtc="2025-08-06T11:50:00Z">
              <w:r w:rsidRPr="00A07518">
                <w:rPr>
                  <w:rFonts w:ascii="Arial" w:hAnsi="Arial" w:cs="Arial"/>
                  <w:b/>
                  <w:bCs/>
                  <w:color w:val="000000" w:themeColor="text1"/>
                  <w:sz w:val="22"/>
                  <w:szCs w:val="22"/>
                </w:rPr>
                <w:t>Country 3</w:t>
              </w:r>
              <w:r>
                <w:rPr>
                  <w:rFonts w:ascii="Arial" w:hAnsi="Arial" w:cs="Arial"/>
                  <w:b/>
                  <w:bCs/>
                  <w:color w:val="000000" w:themeColor="text1"/>
                  <w:sz w:val="22"/>
                  <w:szCs w:val="22"/>
                </w:rPr>
                <w:t>/Země 3</w:t>
              </w:r>
            </w:ins>
          </w:p>
        </w:tc>
      </w:tr>
      <w:tr w:rsidR="00797DDB" w:rsidRPr="00A07518" w14:paraId="5B6ACB56" w14:textId="77777777">
        <w:trPr>
          <w:trHeight w:val="300"/>
          <w:ins w:id="1219" w:author="Pokorná Kateřina" w:date="2025-08-06T13:50:00Z"/>
        </w:trPr>
        <w:tc>
          <w:tcPr>
            <w:tcW w:w="3701" w:type="dxa"/>
            <w:tcBorders>
              <w:top w:val="nil"/>
              <w:left w:val="single" w:sz="8" w:space="0" w:color="auto"/>
              <w:bottom w:val="single" w:sz="4" w:space="0" w:color="auto"/>
              <w:right w:val="single" w:sz="4" w:space="0" w:color="auto"/>
            </w:tcBorders>
            <w:noWrap/>
            <w:vAlign w:val="bottom"/>
            <w:hideMark/>
          </w:tcPr>
          <w:p w14:paraId="322A1FB0" w14:textId="77777777" w:rsidR="00797DDB" w:rsidRPr="00A07518" w:rsidRDefault="00797DDB">
            <w:pPr>
              <w:rPr>
                <w:ins w:id="1220" w:author="Pokorná Kateřina" w:date="2025-08-06T13:50:00Z" w16du:dateUtc="2025-08-06T11:50:00Z"/>
                <w:rFonts w:ascii="Arial" w:hAnsi="Arial" w:cs="Arial"/>
                <w:color w:val="000000" w:themeColor="text1"/>
                <w:sz w:val="22"/>
                <w:szCs w:val="22"/>
              </w:rPr>
            </w:pPr>
            <w:ins w:id="1221" w:author="Pokorná Kateřina" w:date="2025-08-06T13:50:00Z" w16du:dateUtc="2025-08-06T11:50:00Z">
              <w:r w:rsidRPr="00A07518">
                <w:rPr>
                  <w:rFonts w:ascii="Arial" w:hAnsi="Arial" w:cs="Arial"/>
                  <w:color w:val="000000" w:themeColor="text1"/>
                  <w:sz w:val="22"/>
                  <w:szCs w:val="22"/>
                </w:rPr>
                <w:t xml:space="preserve"> 2 </w:t>
              </w:r>
              <w:proofErr w:type="spellStart"/>
              <w:r w:rsidRPr="00A07518">
                <w:rPr>
                  <w:rFonts w:ascii="Arial" w:hAnsi="Arial" w:cs="Arial"/>
                  <w:color w:val="000000" w:themeColor="text1"/>
                  <w:sz w:val="22"/>
                  <w:szCs w:val="22"/>
                </w:rPr>
                <w:t>days</w:t>
              </w:r>
              <w:proofErr w:type="spellEnd"/>
              <w:r>
                <w:rPr>
                  <w:rFonts w:ascii="Arial" w:hAnsi="Arial" w:cs="Arial"/>
                  <w:color w:val="000000" w:themeColor="text1"/>
                  <w:sz w:val="22"/>
                  <w:szCs w:val="22"/>
                </w:rPr>
                <w:t>/</w:t>
              </w:r>
              <w:r w:rsidRPr="008F49C0">
                <w:rPr>
                  <w:rFonts w:ascii="Arial" w:hAnsi="Arial" w:cs="Arial"/>
                  <w:color w:val="000000" w:themeColor="text1"/>
                  <w:sz w:val="22"/>
                  <w:szCs w:val="22"/>
                </w:rPr>
                <w:t>2denní</w:t>
              </w:r>
            </w:ins>
          </w:p>
        </w:tc>
        <w:tc>
          <w:tcPr>
            <w:tcW w:w="847" w:type="dxa"/>
            <w:tcBorders>
              <w:top w:val="nil"/>
              <w:left w:val="nil"/>
              <w:bottom w:val="single" w:sz="4" w:space="0" w:color="auto"/>
              <w:right w:val="single" w:sz="4" w:space="0" w:color="auto"/>
            </w:tcBorders>
            <w:noWrap/>
            <w:vAlign w:val="bottom"/>
            <w:hideMark/>
          </w:tcPr>
          <w:p w14:paraId="150E6746" w14:textId="77777777" w:rsidR="00797DDB" w:rsidRPr="00A07518" w:rsidRDefault="00797DDB">
            <w:pPr>
              <w:jc w:val="center"/>
              <w:rPr>
                <w:ins w:id="1222" w:author="Pokorná Kateřina" w:date="2025-08-06T13:50:00Z" w16du:dateUtc="2025-08-06T11:50:00Z"/>
                <w:rFonts w:ascii="Arial" w:hAnsi="Arial" w:cs="Arial"/>
                <w:color w:val="000000" w:themeColor="text1"/>
                <w:sz w:val="22"/>
                <w:szCs w:val="22"/>
              </w:rPr>
            </w:pPr>
            <w:ins w:id="1223" w:author="Pokorná Kateřina" w:date="2025-08-06T13:50:00Z" w16du:dateUtc="2025-08-06T11:50:00Z">
              <w:r w:rsidRPr="00A07518">
                <w:rPr>
                  <w:rFonts w:ascii="Arial" w:hAnsi="Arial" w:cs="Arial"/>
                  <w:color w:val="000000" w:themeColor="text1"/>
                  <w:sz w:val="22"/>
                  <w:szCs w:val="22"/>
                </w:rPr>
                <w:t>CZK</w:t>
              </w:r>
            </w:ins>
          </w:p>
        </w:tc>
        <w:tc>
          <w:tcPr>
            <w:tcW w:w="1370" w:type="dxa"/>
            <w:tcBorders>
              <w:top w:val="nil"/>
              <w:left w:val="nil"/>
              <w:bottom w:val="single" w:sz="4" w:space="0" w:color="auto"/>
              <w:right w:val="single" w:sz="4" w:space="0" w:color="auto"/>
            </w:tcBorders>
            <w:shd w:val="clear" w:color="000000" w:fill="E2EFDA"/>
            <w:noWrap/>
            <w:vAlign w:val="center"/>
            <w:hideMark/>
          </w:tcPr>
          <w:p w14:paraId="649CB514" w14:textId="77777777" w:rsidR="00797DDB" w:rsidRPr="00A07518" w:rsidRDefault="00797DDB">
            <w:pPr>
              <w:jc w:val="center"/>
              <w:rPr>
                <w:ins w:id="1224" w:author="Pokorná Kateřina" w:date="2025-08-06T13:50:00Z" w16du:dateUtc="2025-08-06T11:50:00Z"/>
                <w:rFonts w:ascii="Arial" w:hAnsi="Arial" w:cs="Arial"/>
                <w:color w:val="000000" w:themeColor="text1"/>
                <w:sz w:val="22"/>
                <w:szCs w:val="22"/>
              </w:rPr>
            </w:pPr>
            <w:ins w:id="1225" w:author="Pokorná Kateřina" w:date="2025-08-06T13:50:00Z" w16du:dateUtc="2025-08-06T11:50:00Z">
              <w:r w:rsidRPr="00A07518">
                <w:rPr>
                  <w:rFonts w:ascii="Arial" w:hAnsi="Arial" w:cs="Arial"/>
                  <w:color w:val="000000" w:themeColor="text1"/>
                  <w:sz w:val="22"/>
                  <w:szCs w:val="22"/>
                </w:rPr>
                <w:t>7 200</w:t>
              </w:r>
            </w:ins>
          </w:p>
        </w:tc>
        <w:tc>
          <w:tcPr>
            <w:tcW w:w="1370" w:type="dxa"/>
            <w:tcBorders>
              <w:top w:val="nil"/>
              <w:left w:val="nil"/>
              <w:bottom w:val="single" w:sz="4" w:space="0" w:color="auto"/>
              <w:right w:val="single" w:sz="4" w:space="0" w:color="auto"/>
            </w:tcBorders>
            <w:shd w:val="clear" w:color="000000" w:fill="E2EFDA"/>
            <w:noWrap/>
            <w:vAlign w:val="center"/>
            <w:hideMark/>
          </w:tcPr>
          <w:p w14:paraId="6ADBB97F" w14:textId="77777777" w:rsidR="00797DDB" w:rsidRPr="00A07518" w:rsidRDefault="00797DDB">
            <w:pPr>
              <w:jc w:val="center"/>
              <w:rPr>
                <w:ins w:id="1226" w:author="Pokorná Kateřina" w:date="2025-08-06T13:50:00Z" w16du:dateUtc="2025-08-06T11:50:00Z"/>
                <w:rFonts w:ascii="Arial" w:hAnsi="Arial" w:cs="Arial"/>
                <w:color w:val="000000" w:themeColor="text1"/>
                <w:sz w:val="22"/>
                <w:szCs w:val="22"/>
              </w:rPr>
            </w:pPr>
            <w:ins w:id="1227" w:author="Pokorná Kateřina" w:date="2025-08-06T13:50:00Z" w16du:dateUtc="2025-08-06T11:50:00Z">
              <w:r w:rsidRPr="00A07518">
                <w:rPr>
                  <w:rFonts w:ascii="Arial" w:hAnsi="Arial" w:cs="Arial"/>
                  <w:color w:val="000000" w:themeColor="text1"/>
                  <w:sz w:val="22"/>
                  <w:szCs w:val="22"/>
                </w:rPr>
                <w:t>2 990</w:t>
              </w:r>
            </w:ins>
          </w:p>
        </w:tc>
        <w:tc>
          <w:tcPr>
            <w:tcW w:w="1371" w:type="dxa"/>
            <w:tcBorders>
              <w:top w:val="nil"/>
              <w:left w:val="nil"/>
              <w:bottom w:val="single" w:sz="4" w:space="0" w:color="auto"/>
              <w:right w:val="single" w:sz="8" w:space="0" w:color="auto"/>
            </w:tcBorders>
            <w:shd w:val="clear" w:color="000000" w:fill="E2EFDA"/>
            <w:noWrap/>
            <w:vAlign w:val="center"/>
            <w:hideMark/>
          </w:tcPr>
          <w:p w14:paraId="0A68394C" w14:textId="77777777" w:rsidR="00797DDB" w:rsidRPr="00A07518" w:rsidRDefault="00797DDB">
            <w:pPr>
              <w:jc w:val="center"/>
              <w:rPr>
                <w:ins w:id="1228" w:author="Pokorná Kateřina" w:date="2025-08-06T13:50:00Z" w16du:dateUtc="2025-08-06T11:50:00Z"/>
                <w:rFonts w:ascii="Arial" w:hAnsi="Arial" w:cs="Arial"/>
                <w:color w:val="000000" w:themeColor="text1"/>
                <w:sz w:val="22"/>
                <w:szCs w:val="22"/>
              </w:rPr>
            </w:pPr>
            <w:ins w:id="1229" w:author="Pokorná Kateřina" w:date="2025-08-06T13:50:00Z" w16du:dateUtc="2025-08-06T11:50:00Z">
              <w:r w:rsidRPr="00A07518">
                <w:rPr>
                  <w:rFonts w:ascii="Arial" w:hAnsi="Arial" w:cs="Arial"/>
                  <w:color w:val="000000" w:themeColor="text1"/>
                  <w:sz w:val="22"/>
                  <w:szCs w:val="22"/>
                </w:rPr>
                <w:t>2 130</w:t>
              </w:r>
            </w:ins>
          </w:p>
        </w:tc>
      </w:tr>
      <w:tr w:rsidR="00797DDB" w:rsidRPr="00A07518" w14:paraId="1FB154DA" w14:textId="77777777">
        <w:trPr>
          <w:trHeight w:val="300"/>
          <w:ins w:id="1230" w:author="Pokorná Kateřina" w:date="2025-08-06T13:50:00Z"/>
        </w:trPr>
        <w:tc>
          <w:tcPr>
            <w:tcW w:w="3701" w:type="dxa"/>
            <w:tcBorders>
              <w:top w:val="nil"/>
              <w:left w:val="single" w:sz="8" w:space="0" w:color="auto"/>
              <w:bottom w:val="single" w:sz="4" w:space="0" w:color="auto"/>
              <w:right w:val="single" w:sz="4" w:space="0" w:color="auto"/>
            </w:tcBorders>
            <w:noWrap/>
            <w:vAlign w:val="bottom"/>
            <w:hideMark/>
          </w:tcPr>
          <w:p w14:paraId="2B077AF5" w14:textId="77777777" w:rsidR="00797DDB" w:rsidRPr="00A07518" w:rsidRDefault="00797DDB">
            <w:pPr>
              <w:rPr>
                <w:ins w:id="1231" w:author="Pokorná Kateřina" w:date="2025-08-06T13:50:00Z" w16du:dateUtc="2025-08-06T11:50:00Z"/>
                <w:rFonts w:ascii="Arial" w:hAnsi="Arial" w:cs="Arial"/>
                <w:color w:val="000000" w:themeColor="text1"/>
                <w:sz w:val="22"/>
                <w:szCs w:val="22"/>
              </w:rPr>
            </w:pPr>
            <w:ins w:id="1232" w:author="Pokorná Kateřina" w:date="2025-08-06T13:50:00Z" w16du:dateUtc="2025-08-06T11:50:00Z">
              <w:r w:rsidRPr="00A07518">
                <w:rPr>
                  <w:rFonts w:ascii="Arial" w:hAnsi="Arial" w:cs="Arial"/>
                  <w:color w:val="000000" w:themeColor="text1"/>
                  <w:sz w:val="22"/>
                  <w:szCs w:val="22"/>
                </w:rPr>
                <w:t xml:space="preserve"> 3 </w:t>
              </w:r>
              <w:proofErr w:type="spellStart"/>
              <w:r w:rsidRPr="00A07518">
                <w:rPr>
                  <w:rFonts w:ascii="Arial" w:hAnsi="Arial" w:cs="Arial"/>
                  <w:color w:val="000000" w:themeColor="text1"/>
                  <w:sz w:val="22"/>
                  <w:szCs w:val="22"/>
                </w:rPr>
                <w:t>days</w:t>
              </w:r>
              <w:proofErr w:type="spellEnd"/>
              <w:r>
                <w:rPr>
                  <w:rFonts w:ascii="Arial" w:hAnsi="Arial" w:cs="Arial"/>
                  <w:color w:val="000000" w:themeColor="text1"/>
                  <w:sz w:val="22"/>
                  <w:szCs w:val="22"/>
                </w:rPr>
                <w:t>/3</w:t>
              </w:r>
              <w:r w:rsidRPr="008F49C0">
                <w:rPr>
                  <w:rFonts w:ascii="Arial" w:hAnsi="Arial" w:cs="Arial"/>
                  <w:color w:val="000000" w:themeColor="text1"/>
                  <w:sz w:val="22"/>
                  <w:szCs w:val="22"/>
                </w:rPr>
                <w:t>denní</w:t>
              </w:r>
            </w:ins>
          </w:p>
        </w:tc>
        <w:tc>
          <w:tcPr>
            <w:tcW w:w="847" w:type="dxa"/>
            <w:tcBorders>
              <w:top w:val="nil"/>
              <w:left w:val="nil"/>
              <w:bottom w:val="single" w:sz="4" w:space="0" w:color="auto"/>
              <w:right w:val="single" w:sz="4" w:space="0" w:color="auto"/>
            </w:tcBorders>
            <w:noWrap/>
            <w:vAlign w:val="bottom"/>
            <w:hideMark/>
          </w:tcPr>
          <w:p w14:paraId="5904E53D" w14:textId="77777777" w:rsidR="00797DDB" w:rsidRPr="00A07518" w:rsidRDefault="00797DDB">
            <w:pPr>
              <w:jc w:val="center"/>
              <w:rPr>
                <w:ins w:id="1233" w:author="Pokorná Kateřina" w:date="2025-08-06T13:50:00Z" w16du:dateUtc="2025-08-06T11:50:00Z"/>
                <w:rFonts w:ascii="Arial" w:hAnsi="Arial" w:cs="Arial"/>
                <w:color w:val="000000" w:themeColor="text1"/>
                <w:sz w:val="22"/>
                <w:szCs w:val="22"/>
              </w:rPr>
            </w:pPr>
            <w:ins w:id="1234" w:author="Pokorná Kateřina" w:date="2025-08-06T13:50:00Z" w16du:dateUtc="2025-08-06T11:50:00Z">
              <w:r w:rsidRPr="00A07518">
                <w:rPr>
                  <w:rFonts w:ascii="Arial" w:hAnsi="Arial" w:cs="Arial"/>
                  <w:color w:val="000000" w:themeColor="text1"/>
                  <w:sz w:val="22"/>
                  <w:szCs w:val="22"/>
                </w:rPr>
                <w:t>CZK</w:t>
              </w:r>
            </w:ins>
          </w:p>
        </w:tc>
        <w:tc>
          <w:tcPr>
            <w:tcW w:w="1370" w:type="dxa"/>
            <w:tcBorders>
              <w:top w:val="nil"/>
              <w:left w:val="nil"/>
              <w:bottom w:val="single" w:sz="4" w:space="0" w:color="auto"/>
              <w:right w:val="single" w:sz="4" w:space="0" w:color="auto"/>
            </w:tcBorders>
            <w:shd w:val="clear" w:color="000000" w:fill="E2EFDA"/>
            <w:noWrap/>
            <w:vAlign w:val="center"/>
            <w:hideMark/>
          </w:tcPr>
          <w:p w14:paraId="2BDB4601" w14:textId="77777777" w:rsidR="00797DDB" w:rsidRPr="00A07518" w:rsidRDefault="00797DDB">
            <w:pPr>
              <w:jc w:val="center"/>
              <w:rPr>
                <w:ins w:id="1235" w:author="Pokorná Kateřina" w:date="2025-08-06T13:50:00Z" w16du:dateUtc="2025-08-06T11:50:00Z"/>
                <w:rFonts w:ascii="Arial" w:hAnsi="Arial" w:cs="Arial"/>
                <w:color w:val="000000" w:themeColor="text1"/>
                <w:sz w:val="22"/>
                <w:szCs w:val="22"/>
              </w:rPr>
            </w:pPr>
            <w:ins w:id="1236" w:author="Pokorná Kateřina" w:date="2025-08-06T13:50:00Z" w16du:dateUtc="2025-08-06T11:50:00Z">
              <w:r w:rsidRPr="00A07518">
                <w:rPr>
                  <w:rFonts w:ascii="Arial" w:hAnsi="Arial" w:cs="Arial"/>
                  <w:color w:val="000000" w:themeColor="text1"/>
                  <w:sz w:val="22"/>
                  <w:szCs w:val="22"/>
                </w:rPr>
                <w:t>10 800</w:t>
              </w:r>
            </w:ins>
          </w:p>
        </w:tc>
        <w:tc>
          <w:tcPr>
            <w:tcW w:w="1370" w:type="dxa"/>
            <w:tcBorders>
              <w:top w:val="nil"/>
              <w:left w:val="nil"/>
              <w:bottom w:val="single" w:sz="4" w:space="0" w:color="auto"/>
              <w:right w:val="single" w:sz="4" w:space="0" w:color="auto"/>
            </w:tcBorders>
            <w:shd w:val="clear" w:color="000000" w:fill="E2EFDA"/>
            <w:noWrap/>
            <w:vAlign w:val="center"/>
            <w:hideMark/>
          </w:tcPr>
          <w:p w14:paraId="16195CF9" w14:textId="77777777" w:rsidR="00797DDB" w:rsidRPr="00A07518" w:rsidRDefault="00797DDB">
            <w:pPr>
              <w:jc w:val="center"/>
              <w:rPr>
                <w:ins w:id="1237" w:author="Pokorná Kateřina" w:date="2025-08-06T13:50:00Z" w16du:dateUtc="2025-08-06T11:50:00Z"/>
                <w:rFonts w:ascii="Arial" w:hAnsi="Arial" w:cs="Arial"/>
                <w:color w:val="000000" w:themeColor="text1"/>
                <w:sz w:val="22"/>
                <w:szCs w:val="22"/>
              </w:rPr>
            </w:pPr>
            <w:ins w:id="1238" w:author="Pokorná Kateřina" w:date="2025-08-06T13:50:00Z" w16du:dateUtc="2025-08-06T11:50:00Z">
              <w:r w:rsidRPr="00A07518">
                <w:rPr>
                  <w:rFonts w:ascii="Arial" w:hAnsi="Arial" w:cs="Arial"/>
                  <w:color w:val="000000" w:themeColor="text1"/>
                  <w:sz w:val="22"/>
                  <w:szCs w:val="22"/>
                </w:rPr>
                <w:t>4 485</w:t>
              </w:r>
            </w:ins>
          </w:p>
        </w:tc>
        <w:tc>
          <w:tcPr>
            <w:tcW w:w="1371" w:type="dxa"/>
            <w:tcBorders>
              <w:top w:val="nil"/>
              <w:left w:val="nil"/>
              <w:bottom w:val="single" w:sz="4" w:space="0" w:color="auto"/>
              <w:right w:val="single" w:sz="8" w:space="0" w:color="auto"/>
            </w:tcBorders>
            <w:shd w:val="clear" w:color="000000" w:fill="E2EFDA"/>
            <w:noWrap/>
            <w:vAlign w:val="center"/>
            <w:hideMark/>
          </w:tcPr>
          <w:p w14:paraId="6610704E" w14:textId="77777777" w:rsidR="00797DDB" w:rsidRPr="00A07518" w:rsidRDefault="00797DDB">
            <w:pPr>
              <w:jc w:val="center"/>
              <w:rPr>
                <w:ins w:id="1239" w:author="Pokorná Kateřina" w:date="2025-08-06T13:50:00Z" w16du:dateUtc="2025-08-06T11:50:00Z"/>
                <w:rFonts w:ascii="Arial" w:hAnsi="Arial" w:cs="Arial"/>
                <w:color w:val="000000" w:themeColor="text1"/>
                <w:sz w:val="22"/>
                <w:szCs w:val="22"/>
              </w:rPr>
            </w:pPr>
            <w:ins w:id="1240" w:author="Pokorná Kateřina" w:date="2025-08-06T13:50:00Z" w16du:dateUtc="2025-08-06T11:50:00Z">
              <w:r w:rsidRPr="00A07518">
                <w:rPr>
                  <w:rFonts w:ascii="Arial" w:hAnsi="Arial" w:cs="Arial"/>
                  <w:color w:val="000000" w:themeColor="text1"/>
                  <w:sz w:val="22"/>
                  <w:szCs w:val="22"/>
                </w:rPr>
                <w:t>3 195</w:t>
              </w:r>
            </w:ins>
          </w:p>
        </w:tc>
      </w:tr>
      <w:tr w:rsidR="00797DDB" w:rsidRPr="00A07518" w14:paraId="04EECDD5" w14:textId="77777777">
        <w:trPr>
          <w:trHeight w:val="300"/>
          <w:ins w:id="1241" w:author="Pokorná Kateřina" w:date="2025-08-06T13:50:00Z"/>
        </w:trPr>
        <w:tc>
          <w:tcPr>
            <w:tcW w:w="3701" w:type="dxa"/>
            <w:tcBorders>
              <w:top w:val="nil"/>
              <w:left w:val="single" w:sz="8" w:space="0" w:color="auto"/>
              <w:bottom w:val="single" w:sz="4" w:space="0" w:color="auto"/>
              <w:right w:val="single" w:sz="4" w:space="0" w:color="auto"/>
            </w:tcBorders>
            <w:noWrap/>
            <w:vAlign w:val="bottom"/>
            <w:hideMark/>
          </w:tcPr>
          <w:p w14:paraId="7110F3FA" w14:textId="77777777" w:rsidR="00797DDB" w:rsidRPr="00A07518" w:rsidRDefault="00797DDB">
            <w:pPr>
              <w:rPr>
                <w:ins w:id="1242" w:author="Pokorná Kateřina" w:date="2025-08-06T13:50:00Z" w16du:dateUtc="2025-08-06T11:50:00Z"/>
                <w:rFonts w:ascii="Arial" w:hAnsi="Arial" w:cs="Arial"/>
                <w:color w:val="000000" w:themeColor="text1"/>
                <w:sz w:val="22"/>
                <w:szCs w:val="22"/>
              </w:rPr>
            </w:pPr>
            <w:ins w:id="1243" w:author="Pokorná Kateřina" w:date="2025-08-06T13:50:00Z" w16du:dateUtc="2025-08-06T11:50:00Z">
              <w:r w:rsidRPr="00A07518">
                <w:rPr>
                  <w:rFonts w:ascii="Arial" w:hAnsi="Arial" w:cs="Arial"/>
                  <w:color w:val="000000" w:themeColor="text1"/>
                  <w:sz w:val="22"/>
                  <w:szCs w:val="22"/>
                </w:rPr>
                <w:t xml:space="preserve"> 4 </w:t>
              </w:r>
              <w:proofErr w:type="spellStart"/>
              <w:r w:rsidRPr="00A07518">
                <w:rPr>
                  <w:rFonts w:ascii="Arial" w:hAnsi="Arial" w:cs="Arial"/>
                  <w:color w:val="000000" w:themeColor="text1"/>
                  <w:sz w:val="22"/>
                  <w:szCs w:val="22"/>
                </w:rPr>
                <w:t>days</w:t>
              </w:r>
              <w:proofErr w:type="spellEnd"/>
              <w:r>
                <w:rPr>
                  <w:rFonts w:ascii="Arial" w:hAnsi="Arial" w:cs="Arial"/>
                  <w:color w:val="000000" w:themeColor="text1"/>
                  <w:sz w:val="22"/>
                  <w:szCs w:val="22"/>
                </w:rPr>
                <w:t>/4</w:t>
              </w:r>
              <w:r w:rsidRPr="008F49C0">
                <w:rPr>
                  <w:rFonts w:ascii="Arial" w:hAnsi="Arial" w:cs="Arial"/>
                  <w:color w:val="000000" w:themeColor="text1"/>
                  <w:sz w:val="22"/>
                  <w:szCs w:val="22"/>
                </w:rPr>
                <w:t>denní</w:t>
              </w:r>
            </w:ins>
          </w:p>
        </w:tc>
        <w:tc>
          <w:tcPr>
            <w:tcW w:w="847" w:type="dxa"/>
            <w:tcBorders>
              <w:top w:val="nil"/>
              <w:left w:val="nil"/>
              <w:bottom w:val="single" w:sz="4" w:space="0" w:color="auto"/>
              <w:right w:val="single" w:sz="4" w:space="0" w:color="auto"/>
            </w:tcBorders>
            <w:noWrap/>
            <w:vAlign w:val="bottom"/>
            <w:hideMark/>
          </w:tcPr>
          <w:p w14:paraId="326CB448" w14:textId="77777777" w:rsidR="00797DDB" w:rsidRPr="00A07518" w:rsidRDefault="00797DDB">
            <w:pPr>
              <w:jc w:val="center"/>
              <w:rPr>
                <w:ins w:id="1244" w:author="Pokorná Kateřina" w:date="2025-08-06T13:50:00Z" w16du:dateUtc="2025-08-06T11:50:00Z"/>
                <w:rFonts w:ascii="Arial" w:hAnsi="Arial" w:cs="Arial"/>
                <w:color w:val="000000" w:themeColor="text1"/>
                <w:sz w:val="22"/>
                <w:szCs w:val="22"/>
              </w:rPr>
            </w:pPr>
            <w:ins w:id="1245" w:author="Pokorná Kateřina" w:date="2025-08-06T13:50:00Z" w16du:dateUtc="2025-08-06T11:50:00Z">
              <w:r w:rsidRPr="00A07518">
                <w:rPr>
                  <w:rFonts w:ascii="Arial" w:hAnsi="Arial" w:cs="Arial"/>
                  <w:color w:val="000000" w:themeColor="text1"/>
                  <w:sz w:val="22"/>
                  <w:szCs w:val="22"/>
                </w:rPr>
                <w:t>CZK</w:t>
              </w:r>
            </w:ins>
          </w:p>
        </w:tc>
        <w:tc>
          <w:tcPr>
            <w:tcW w:w="1370" w:type="dxa"/>
            <w:tcBorders>
              <w:top w:val="nil"/>
              <w:left w:val="nil"/>
              <w:bottom w:val="single" w:sz="4" w:space="0" w:color="auto"/>
              <w:right w:val="single" w:sz="4" w:space="0" w:color="auto"/>
            </w:tcBorders>
            <w:shd w:val="clear" w:color="000000" w:fill="E2EFDA"/>
            <w:noWrap/>
            <w:vAlign w:val="center"/>
            <w:hideMark/>
          </w:tcPr>
          <w:p w14:paraId="0F4D0EBE" w14:textId="77777777" w:rsidR="00797DDB" w:rsidRPr="00A07518" w:rsidRDefault="00797DDB">
            <w:pPr>
              <w:jc w:val="center"/>
              <w:rPr>
                <w:ins w:id="1246" w:author="Pokorná Kateřina" w:date="2025-08-06T13:50:00Z" w16du:dateUtc="2025-08-06T11:50:00Z"/>
                <w:rFonts w:ascii="Arial" w:hAnsi="Arial" w:cs="Arial"/>
                <w:color w:val="000000" w:themeColor="text1"/>
                <w:sz w:val="22"/>
                <w:szCs w:val="22"/>
              </w:rPr>
            </w:pPr>
            <w:ins w:id="1247" w:author="Pokorná Kateřina" w:date="2025-08-06T13:50:00Z" w16du:dateUtc="2025-08-06T11:50:00Z">
              <w:r w:rsidRPr="00A07518">
                <w:rPr>
                  <w:rFonts w:ascii="Arial" w:hAnsi="Arial" w:cs="Arial"/>
                  <w:color w:val="000000" w:themeColor="text1"/>
                  <w:sz w:val="22"/>
                  <w:szCs w:val="22"/>
                </w:rPr>
                <w:t>14 400</w:t>
              </w:r>
            </w:ins>
          </w:p>
        </w:tc>
        <w:tc>
          <w:tcPr>
            <w:tcW w:w="1370" w:type="dxa"/>
            <w:tcBorders>
              <w:top w:val="nil"/>
              <w:left w:val="nil"/>
              <w:bottom w:val="single" w:sz="4" w:space="0" w:color="auto"/>
              <w:right w:val="single" w:sz="4" w:space="0" w:color="auto"/>
            </w:tcBorders>
            <w:shd w:val="clear" w:color="000000" w:fill="E2EFDA"/>
            <w:noWrap/>
            <w:vAlign w:val="center"/>
            <w:hideMark/>
          </w:tcPr>
          <w:p w14:paraId="1A3B47AC" w14:textId="77777777" w:rsidR="00797DDB" w:rsidRPr="00A07518" w:rsidRDefault="00797DDB">
            <w:pPr>
              <w:jc w:val="center"/>
              <w:rPr>
                <w:ins w:id="1248" w:author="Pokorná Kateřina" w:date="2025-08-06T13:50:00Z" w16du:dateUtc="2025-08-06T11:50:00Z"/>
                <w:rFonts w:ascii="Arial" w:hAnsi="Arial" w:cs="Arial"/>
                <w:color w:val="000000" w:themeColor="text1"/>
                <w:sz w:val="22"/>
                <w:szCs w:val="22"/>
              </w:rPr>
            </w:pPr>
            <w:ins w:id="1249" w:author="Pokorná Kateřina" w:date="2025-08-06T13:50:00Z" w16du:dateUtc="2025-08-06T11:50:00Z">
              <w:r w:rsidRPr="00A07518">
                <w:rPr>
                  <w:rFonts w:ascii="Arial" w:hAnsi="Arial" w:cs="Arial"/>
                  <w:color w:val="000000" w:themeColor="text1"/>
                  <w:sz w:val="22"/>
                  <w:szCs w:val="22"/>
                </w:rPr>
                <w:t>5 980</w:t>
              </w:r>
            </w:ins>
          </w:p>
        </w:tc>
        <w:tc>
          <w:tcPr>
            <w:tcW w:w="1371" w:type="dxa"/>
            <w:tcBorders>
              <w:top w:val="nil"/>
              <w:left w:val="nil"/>
              <w:bottom w:val="single" w:sz="4" w:space="0" w:color="auto"/>
              <w:right w:val="single" w:sz="8" w:space="0" w:color="auto"/>
            </w:tcBorders>
            <w:shd w:val="clear" w:color="000000" w:fill="E2EFDA"/>
            <w:noWrap/>
            <w:vAlign w:val="center"/>
            <w:hideMark/>
          </w:tcPr>
          <w:p w14:paraId="6F39513F" w14:textId="77777777" w:rsidR="00797DDB" w:rsidRPr="00A07518" w:rsidRDefault="00797DDB">
            <w:pPr>
              <w:jc w:val="center"/>
              <w:rPr>
                <w:ins w:id="1250" w:author="Pokorná Kateřina" w:date="2025-08-06T13:50:00Z" w16du:dateUtc="2025-08-06T11:50:00Z"/>
                <w:rFonts w:ascii="Arial" w:hAnsi="Arial" w:cs="Arial"/>
                <w:color w:val="000000" w:themeColor="text1"/>
                <w:sz w:val="22"/>
                <w:szCs w:val="22"/>
              </w:rPr>
            </w:pPr>
            <w:ins w:id="1251" w:author="Pokorná Kateřina" w:date="2025-08-06T13:50:00Z" w16du:dateUtc="2025-08-06T11:50:00Z">
              <w:r w:rsidRPr="00A07518">
                <w:rPr>
                  <w:rFonts w:ascii="Arial" w:hAnsi="Arial" w:cs="Arial"/>
                  <w:color w:val="000000" w:themeColor="text1"/>
                  <w:sz w:val="22"/>
                  <w:szCs w:val="22"/>
                </w:rPr>
                <w:t>4 260</w:t>
              </w:r>
            </w:ins>
          </w:p>
        </w:tc>
      </w:tr>
      <w:tr w:rsidR="00797DDB" w:rsidRPr="00A07518" w14:paraId="2DC20CCA" w14:textId="77777777">
        <w:trPr>
          <w:trHeight w:val="315"/>
          <w:ins w:id="1252" w:author="Pokorná Kateřina" w:date="2025-08-06T13:50:00Z"/>
        </w:trPr>
        <w:tc>
          <w:tcPr>
            <w:tcW w:w="3701" w:type="dxa"/>
            <w:tcBorders>
              <w:top w:val="nil"/>
              <w:left w:val="single" w:sz="8" w:space="0" w:color="auto"/>
              <w:bottom w:val="single" w:sz="8" w:space="0" w:color="auto"/>
              <w:right w:val="single" w:sz="4" w:space="0" w:color="auto"/>
            </w:tcBorders>
            <w:noWrap/>
            <w:vAlign w:val="bottom"/>
            <w:hideMark/>
          </w:tcPr>
          <w:p w14:paraId="585B263D" w14:textId="77777777" w:rsidR="00797DDB" w:rsidRPr="00A07518" w:rsidRDefault="00797DDB">
            <w:pPr>
              <w:rPr>
                <w:ins w:id="1253" w:author="Pokorná Kateřina" w:date="2025-08-06T13:50:00Z" w16du:dateUtc="2025-08-06T11:50:00Z"/>
                <w:rFonts w:ascii="Arial" w:hAnsi="Arial" w:cs="Arial"/>
                <w:color w:val="000000" w:themeColor="text1"/>
                <w:sz w:val="22"/>
                <w:szCs w:val="22"/>
              </w:rPr>
            </w:pPr>
            <w:ins w:id="1254" w:author="Pokorná Kateřina" w:date="2025-08-06T13:50:00Z" w16du:dateUtc="2025-08-06T11:50:00Z">
              <w:r w:rsidRPr="00A07518">
                <w:rPr>
                  <w:rFonts w:ascii="Arial" w:hAnsi="Arial" w:cs="Arial"/>
                  <w:color w:val="000000" w:themeColor="text1"/>
                  <w:sz w:val="22"/>
                  <w:szCs w:val="22"/>
                </w:rPr>
                <w:t xml:space="preserve"> 5 </w:t>
              </w:r>
              <w:proofErr w:type="spellStart"/>
              <w:r w:rsidRPr="00A07518">
                <w:rPr>
                  <w:rFonts w:ascii="Arial" w:hAnsi="Arial" w:cs="Arial"/>
                  <w:color w:val="000000" w:themeColor="text1"/>
                  <w:sz w:val="22"/>
                  <w:szCs w:val="22"/>
                </w:rPr>
                <w:t>days</w:t>
              </w:r>
              <w:proofErr w:type="spellEnd"/>
              <w:r>
                <w:rPr>
                  <w:rFonts w:ascii="Arial" w:hAnsi="Arial" w:cs="Arial"/>
                  <w:color w:val="000000" w:themeColor="text1"/>
                  <w:sz w:val="22"/>
                  <w:szCs w:val="22"/>
                </w:rPr>
                <w:t>/5</w:t>
              </w:r>
              <w:r w:rsidRPr="008F49C0">
                <w:rPr>
                  <w:rFonts w:ascii="Arial" w:hAnsi="Arial" w:cs="Arial"/>
                  <w:color w:val="000000" w:themeColor="text1"/>
                  <w:sz w:val="22"/>
                  <w:szCs w:val="22"/>
                </w:rPr>
                <w:t>denní</w:t>
              </w:r>
            </w:ins>
          </w:p>
        </w:tc>
        <w:tc>
          <w:tcPr>
            <w:tcW w:w="847" w:type="dxa"/>
            <w:tcBorders>
              <w:top w:val="nil"/>
              <w:left w:val="nil"/>
              <w:bottom w:val="single" w:sz="8" w:space="0" w:color="auto"/>
              <w:right w:val="single" w:sz="4" w:space="0" w:color="auto"/>
            </w:tcBorders>
            <w:noWrap/>
            <w:vAlign w:val="bottom"/>
            <w:hideMark/>
          </w:tcPr>
          <w:p w14:paraId="3BD6E567" w14:textId="77777777" w:rsidR="00797DDB" w:rsidRPr="00A07518" w:rsidRDefault="00797DDB">
            <w:pPr>
              <w:jc w:val="center"/>
              <w:rPr>
                <w:ins w:id="1255" w:author="Pokorná Kateřina" w:date="2025-08-06T13:50:00Z" w16du:dateUtc="2025-08-06T11:50:00Z"/>
                <w:rFonts w:ascii="Arial" w:hAnsi="Arial" w:cs="Arial"/>
                <w:color w:val="000000" w:themeColor="text1"/>
                <w:sz w:val="22"/>
                <w:szCs w:val="22"/>
              </w:rPr>
            </w:pPr>
            <w:ins w:id="1256" w:author="Pokorná Kateřina" w:date="2025-08-06T13:50:00Z" w16du:dateUtc="2025-08-06T11:50:00Z">
              <w:r w:rsidRPr="00A07518">
                <w:rPr>
                  <w:rFonts w:ascii="Arial" w:hAnsi="Arial" w:cs="Arial"/>
                  <w:color w:val="000000" w:themeColor="text1"/>
                  <w:sz w:val="22"/>
                  <w:szCs w:val="22"/>
                </w:rPr>
                <w:t>CZK</w:t>
              </w:r>
            </w:ins>
          </w:p>
        </w:tc>
        <w:tc>
          <w:tcPr>
            <w:tcW w:w="1370" w:type="dxa"/>
            <w:tcBorders>
              <w:top w:val="nil"/>
              <w:left w:val="nil"/>
              <w:bottom w:val="single" w:sz="8" w:space="0" w:color="auto"/>
              <w:right w:val="single" w:sz="4" w:space="0" w:color="auto"/>
            </w:tcBorders>
            <w:shd w:val="clear" w:color="000000" w:fill="E2EFDA"/>
            <w:noWrap/>
            <w:vAlign w:val="center"/>
            <w:hideMark/>
          </w:tcPr>
          <w:p w14:paraId="3E2B61D5" w14:textId="77777777" w:rsidR="00797DDB" w:rsidRPr="00A07518" w:rsidRDefault="00797DDB">
            <w:pPr>
              <w:jc w:val="center"/>
              <w:rPr>
                <w:ins w:id="1257" w:author="Pokorná Kateřina" w:date="2025-08-06T13:50:00Z" w16du:dateUtc="2025-08-06T11:50:00Z"/>
                <w:rFonts w:ascii="Arial" w:hAnsi="Arial" w:cs="Arial"/>
                <w:color w:val="000000" w:themeColor="text1"/>
                <w:sz w:val="22"/>
                <w:szCs w:val="22"/>
              </w:rPr>
            </w:pPr>
            <w:ins w:id="1258" w:author="Pokorná Kateřina" w:date="2025-08-06T13:50:00Z" w16du:dateUtc="2025-08-06T11:50:00Z">
              <w:r w:rsidRPr="00A07518">
                <w:rPr>
                  <w:rFonts w:ascii="Arial" w:hAnsi="Arial" w:cs="Arial"/>
                  <w:color w:val="000000" w:themeColor="text1"/>
                  <w:sz w:val="22"/>
                  <w:szCs w:val="22"/>
                </w:rPr>
                <w:t>18 000</w:t>
              </w:r>
            </w:ins>
          </w:p>
        </w:tc>
        <w:tc>
          <w:tcPr>
            <w:tcW w:w="1370" w:type="dxa"/>
            <w:tcBorders>
              <w:top w:val="nil"/>
              <w:left w:val="nil"/>
              <w:bottom w:val="single" w:sz="8" w:space="0" w:color="auto"/>
              <w:right w:val="single" w:sz="4" w:space="0" w:color="auto"/>
            </w:tcBorders>
            <w:shd w:val="clear" w:color="000000" w:fill="E2EFDA"/>
            <w:noWrap/>
            <w:vAlign w:val="center"/>
            <w:hideMark/>
          </w:tcPr>
          <w:p w14:paraId="2154F1D0" w14:textId="77777777" w:rsidR="00797DDB" w:rsidRPr="00A07518" w:rsidRDefault="00797DDB">
            <w:pPr>
              <w:jc w:val="center"/>
              <w:rPr>
                <w:ins w:id="1259" w:author="Pokorná Kateřina" w:date="2025-08-06T13:50:00Z" w16du:dateUtc="2025-08-06T11:50:00Z"/>
                <w:rFonts w:ascii="Arial" w:hAnsi="Arial" w:cs="Arial"/>
                <w:color w:val="000000" w:themeColor="text1"/>
                <w:sz w:val="22"/>
                <w:szCs w:val="22"/>
              </w:rPr>
            </w:pPr>
            <w:ins w:id="1260" w:author="Pokorná Kateřina" w:date="2025-08-06T13:50:00Z" w16du:dateUtc="2025-08-06T11:50:00Z">
              <w:r w:rsidRPr="00A07518">
                <w:rPr>
                  <w:rFonts w:ascii="Arial" w:hAnsi="Arial" w:cs="Arial"/>
                  <w:color w:val="000000" w:themeColor="text1"/>
                  <w:sz w:val="22"/>
                  <w:szCs w:val="22"/>
                </w:rPr>
                <w:t>7 475</w:t>
              </w:r>
            </w:ins>
          </w:p>
        </w:tc>
        <w:tc>
          <w:tcPr>
            <w:tcW w:w="1371" w:type="dxa"/>
            <w:tcBorders>
              <w:top w:val="nil"/>
              <w:left w:val="nil"/>
              <w:bottom w:val="single" w:sz="8" w:space="0" w:color="auto"/>
              <w:right w:val="single" w:sz="8" w:space="0" w:color="auto"/>
            </w:tcBorders>
            <w:shd w:val="clear" w:color="000000" w:fill="E2EFDA"/>
            <w:noWrap/>
            <w:vAlign w:val="center"/>
            <w:hideMark/>
          </w:tcPr>
          <w:p w14:paraId="52CD6C56" w14:textId="77777777" w:rsidR="00797DDB" w:rsidRPr="00A07518" w:rsidRDefault="00797DDB">
            <w:pPr>
              <w:jc w:val="center"/>
              <w:rPr>
                <w:ins w:id="1261" w:author="Pokorná Kateřina" w:date="2025-08-06T13:50:00Z" w16du:dateUtc="2025-08-06T11:50:00Z"/>
                <w:rFonts w:ascii="Arial" w:hAnsi="Arial" w:cs="Arial"/>
                <w:color w:val="000000" w:themeColor="text1"/>
                <w:sz w:val="22"/>
                <w:szCs w:val="22"/>
              </w:rPr>
            </w:pPr>
            <w:ins w:id="1262" w:author="Pokorná Kateřina" w:date="2025-08-06T13:50:00Z" w16du:dateUtc="2025-08-06T11:50:00Z">
              <w:r w:rsidRPr="00A07518">
                <w:rPr>
                  <w:rFonts w:ascii="Arial" w:hAnsi="Arial" w:cs="Arial"/>
                  <w:color w:val="000000" w:themeColor="text1"/>
                  <w:sz w:val="22"/>
                  <w:szCs w:val="22"/>
                </w:rPr>
                <w:t>5 325</w:t>
              </w:r>
            </w:ins>
          </w:p>
        </w:tc>
      </w:tr>
      <w:tr w:rsidR="00797DDB" w:rsidRPr="00A07518" w14:paraId="57D52C29" w14:textId="77777777">
        <w:trPr>
          <w:trHeight w:val="315"/>
          <w:ins w:id="1263" w:author="Pokorná Kateřina" w:date="2025-08-06T13:50:00Z"/>
        </w:trPr>
        <w:tc>
          <w:tcPr>
            <w:tcW w:w="3701" w:type="dxa"/>
            <w:tcBorders>
              <w:top w:val="nil"/>
              <w:left w:val="single" w:sz="8" w:space="0" w:color="auto"/>
              <w:bottom w:val="single" w:sz="8" w:space="0" w:color="auto"/>
              <w:right w:val="single" w:sz="4" w:space="0" w:color="auto"/>
            </w:tcBorders>
            <w:noWrap/>
            <w:vAlign w:val="bottom"/>
          </w:tcPr>
          <w:p w14:paraId="08716A4B" w14:textId="77777777" w:rsidR="00797DDB" w:rsidRPr="00A07518" w:rsidRDefault="00797DDB">
            <w:pPr>
              <w:rPr>
                <w:ins w:id="1264" w:author="Pokorná Kateřina" w:date="2025-08-06T13:50:00Z" w16du:dateUtc="2025-08-06T11:50:00Z"/>
                <w:rFonts w:ascii="Arial" w:hAnsi="Arial" w:cs="Arial"/>
                <w:color w:val="000000" w:themeColor="text1"/>
                <w:sz w:val="22"/>
                <w:szCs w:val="22"/>
              </w:rPr>
            </w:pPr>
            <w:ins w:id="1265" w:author="Pokorná Kateřina" w:date="2025-08-06T13:50:00Z" w16du:dateUtc="2025-08-06T11:50:00Z">
              <w:r w:rsidRPr="00A07518">
                <w:rPr>
                  <w:rFonts w:ascii="Arial" w:hAnsi="Arial" w:cs="Arial"/>
                  <w:color w:val="000000" w:themeColor="text1"/>
                  <w:sz w:val="22"/>
                  <w:szCs w:val="22"/>
                </w:rPr>
                <w:t xml:space="preserve"> 6 </w:t>
              </w:r>
              <w:proofErr w:type="spellStart"/>
              <w:r w:rsidRPr="00A07518">
                <w:rPr>
                  <w:rFonts w:ascii="Arial" w:hAnsi="Arial" w:cs="Arial"/>
                  <w:color w:val="000000" w:themeColor="text1"/>
                  <w:sz w:val="22"/>
                  <w:szCs w:val="22"/>
                </w:rPr>
                <w:t>days</w:t>
              </w:r>
              <w:proofErr w:type="spellEnd"/>
              <w:r>
                <w:rPr>
                  <w:rFonts w:ascii="Arial" w:hAnsi="Arial" w:cs="Arial"/>
                  <w:color w:val="000000" w:themeColor="text1"/>
                  <w:sz w:val="22"/>
                  <w:szCs w:val="22"/>
                </w:rPr>
                <w:t>/6</w:t>
              </w:r>
              <w:r w:rsidRPr="008F49C0">
                <w:rPr>
                  <w:rFonts w:ascii="Arial" w:hAnsi="Arial" w:cs="Arial"/>
                  <w:color w:val="000000" w:themeColor="text1"/>
                  <w:sz w:val="22"/>
                  <w:szCs w:val="22"/>
                </w:rPr>
                <w:t>denní</w:t>
              </w:r>
            </w:ins>
          </w:p>
        </w:tc>
        <w:tc>
          <w:tcPr>
            <w:tcW w:w="847" w:type="dxa"/>
            <w:tcBorders>
              <w:top w:val="nil"/>
              <w:left w:val="nil"/>
              <w:bottom w:val="single" w:sz="8" w:space="0" w:color="auto"/>
              <w:right w:val="single" w:sz="4" w:space="0" w:color="auto"/>
            </w:tcBorders>
            <w:noWrap/>
          </w:tcPr>
          <w:p w14:paraId="0207689C" w14:textId="77777777" w:rsidR="00797DDB" w:rsidRPr="00A07518" w:rsidRDefault="00797DDB">
            <w:pPr>
              <w:jc w:val="center"/>
              <w:rPr>
                <w:ins w:id="1266" w:author="Pokorná Kateřina" w:date="2025-08-06T13:50:00Z" w16du:dateUtc="2025-08-06T11:50:00Z"/>
                <w:rFonts w:ascii="Arial" w:hAnsi="Arial" w:cs="Arial"/>
                <w:color w:val="000000" w:themeColor="text1"/>
                <w:sz w:val="22"/>
                <w:szCs w:val="22"/>
              </w:rPr>
            </w:pPr>
            <w:ins w:id="1267" w:author="Pokorná Kateřina" w:date="2025-08-06T13:50:00Z" w16du:dateUtc="2025-08-06T11:50:00Z">
              <w:r w:rsidRPr="00A07518">
                <w:rPr>
                  <w:rFonts w:ascii="Arial" w:hAnsi="Arial" w:cs="Arial"/>
                  <w:color w:val="000000" w:themeColor="text1"/>
                  <w:sz w:val="22"/>
                  <w:szCs w:val="22"/>
                </w:rPr>
                <w:t>CZK</w:t>
              </w:r>
            </w:ins>
          </w:p>
        </w:tc>
        <w:tc>
          <w:tcPr>
            <w:tcW w:w="1370" w:type="dxa"/>
            <w:tcBorders>
              <w:top w:val="nil"/>
              <w:left w:val="nil"/>
              <w:bottom w:val="single" w:sz="8" w:space="0" w:color="auto"/>
              <w:right w:val="single" w:sz="4" w:space="0" w:color="auto"/>
            </w:tcBorders>
            <w:shd w:val="clear" w:color="000000" w:fill="E2EFDA"/>
            <w:noWrap/>
            <w:vAlign w:val="center"/>
          </w:tcPr>
          <w:p w14:paraId="7144E656" w14:textId="77777777" w:rsidR="00797DDB" w:rsidRPr="00A07518" w:rsidRDefault="00797DDB">
            <w:pPr>
              <w:jc w:val="center"/>
              <w:rPr>
                <w:ins w:id="1268" w:author="Pokorná Kateřina" w:date="2025-08-06T13:50:00Z" w16du:dateUtc="2025-08-06T11:50:00Z"/>
                <w:rFonts w:ascii="Arial" w:hAnsi="Arial" w:cs="Arial"/>
                <w:color w:val="000000" w:themeColor="text1"/>
                <w:sz w:val="22"/>
                <w:szCs w:val="22"/>
              </w:rPr>
            </w:pPr>
            <w:ins w:id="1269" w:author="Pokorná Kateřina" w:date="2025-08-06T13:50:00Z" w16du:dateUtc="2025-08-06T11:50:00Z">
              <w:r w:rsidRPr="00A07518">
                <w:rPr>
                  <w:rFonts w:ascii="Arial" w:hAnsi="Arial" w:cs="Arial"/>
                  <w:color w:val="000000" w:themeColor="text1"/>
                  <w:sz w:val="22"/>
                  <w:szCs w:val="22"/>
                </w:rPr>
                <w:t>21 600</w:t>
              </w:r>
            </w:ins>
          </w:p>
        </w:tc>
        <w:tc>
          <w:tcPr>
            <w:tcW w:w="1370" w:type="dxa"/>
            <w:tcBorders>
              <w:top w:val="nil"/>
              <w:left w:val="nil"/>
              <w:bottom w:val="single" w:sz="8" w:space="0" w:color="auto"/>
              <w:right w:val="single" w:sz="4" w:space="0" w:color="auto"/>
            </w:tcBorders>
            <w:shd w:val="clear" w:color="000000" w:fill="E2EFDA"/>
            <w:noWrap/>
            <w:vAlign w:val="center"/>
          </w:tcPr>
          <w:p w14:paraId="7B455DE3" w14:textId="77777777" w:rsidR="00797DDB" w:rsidRPr="00A07518" w:rsidRDefault="00797DDB">
            <w:pPr>
              <w:jc w:val="center"/>
              <w:rPr>
                <w:ins w:id="1270" w:author="Pokorná Kateřina" w:date="2025-08-06T13:50:00Z" w16du:dateUtc="2025-08-06T11:50:00Z"/>
                <w:rFonts w:ascii="Arial" w:hAnsi="Arial" w:cs="Arial"/>
                <w:color w:val="000000" w:themeColor="text1"/>
                <w:sz w:val="22"/>
                <w:szCs w:val="22"/>
              </w:rPr>
            </w:pPr>
            <w:ins w:id="1271" w:author="Pokorná Kateřina" w:date="2025-08-06T13:50:00Z" w16du:dateUtc="2025-08-06T11:50:00Z">
              <w:r w:rsidRPr="00A07518">
                <w:rPr>
                  <w:rFonts w:ascii="Arial" w:hAnsi="Arial" w:cs="Arial"/>
                  <w:color w:val="000000" w:themeColor="text1"/>
                  <w:sz w:val="22"/>
                  <w:szCs w:val="22"/>
                </w:rPr>
                <w:t>8 970</w:t>
              </w:r>
            </w:ins>
          </w:p>
        </w:tc>
        <w:tc>
          <w:tcPr>
            <w:tcW w:w="1371" w:type="dxa"/>
            <w:tcBorders>
              <w:top w:val="nil"/>
              <w:left w:val="nil"/>
              <w:bottom w:val="single" w:sz="8" w:space="0" w:color="auto"/>
              <w:right w:val="single" w:sz="8" w:space="0" w:color="auto"/>
            </w:tcBorders>
            <w:shd w:val="clear" w:color="000000" w:fill="E2EFDA"/>
            <w:noWrap/>
            <w:vAlign w:val="center"/>
          </w:tcPr>
          <w:p w14:paraId="2F2FCCEB" w14:textId="77777777" w:rsidR="00797DDB" w:rsidRPr="00A07518" w:rsidRDefault="00797DDB">
            <w:pPr>
              <w:jc w:val="center"/>
              <w:rPr>
                <w:ins w:id="1272" w:author="Pokorná Kateřina" w:date="2025-08-06T13:50:00Z" w16du:dateUtc="2025-08-06T11:50:00Z"/>
                <w:rFonts w:ascii="Arial" w:hAnsi="Arial" w:cs="Arial"/>
                <w:color w:val="000000" w:themeColor="text1"/>
                <w:sz w:val="22"/>
                <w:szCs w:val="22"/>
              </w:rPr>
            </w:pPr>
            <w:ins w:id="1273" w:author="Pokorná Kateřina" w:date="2025-08-06T13:50:00Z" w16du:dateUtc="2025-08-06T11:50:00Z">
              <w:r w:rsidRPr="00A07518">
                <w:rPr>
                  <w:rFonts w:ascii="Arial" w:hAnsi="Arial" w:cs="Arial"/>
                  <w:color w:val="000000" w:themeColor="text1"/>
                  <w:sz w:val="22"/>
                  <w:szCs w:val="22"/>
                </w:rPr>
                <w:t>6 390</w:t>
              </w:r>
            </w:ins>
          </w:p>
        </w:tc>
      </w:tr>
      <w:tr w:rsidR="00797DDB" w:rsidRPr="00A07518" w14:paraId="1AD8A424" w14:textId="77777777">
        <w:trPr>
          <w:trHeight w:val="315"/>
          <w:ins w:id="1274" w:author="Pokorná Kateřina" w:date="2025-08-06T13:50:00Z"/>
        </w:trPr>
        <w:tc>
          <w:tcPr>
            <w:tcW w:w="3701" w:type="dxa"/>
            <w:tcBorders>
              <w:top w:val="nil"/>
              <w:left w:val="single" w:sz="8" w:space="0" w:color="auto"/>
              <w:bottom w:val="single" w:sz="8" w:space="0" w:color="auto"/>
              <w:right w:val="single" w:sz="4" w:space="0" w:color="auto"/>
            </w:tcBorders>
            <w:noWrap/>
            <w:vAlign w:val="bottom"/>
          </w:tcPr>
          <w:p w14:paraId="280C041A" w14:textId="77777777" w:rsidR="00797DDB" w:rsidRPr="00A07518" w:rsidRDefault="00797DDB">
            <w:pPr>
              <w:rPr>
                <w:ins w:id="1275" w:author="Pokorná Kateřina" w:date="2025-08-06T13:50:00Z" w16du:dateUtc="2025-08-06T11:50:00Z"/>
                <w:rFonts w:ascii="Arial" w:hAnsi="Arial" w:cs="Arial"/>
                <w:color w:val="000000" w:themeColor="text1"/>
                <w:sz w:val="22"/>
                <w:szCs w:val="22"/>
              </w:rPr>
            </w:pPr>
            <w:ins w:id="1276" w:author="Pokorná Kateřina" w:date="2025-08-06T13:50:00Z" w16du:dateUtc="2025-08-06T11:50:00Z">
              <w:r w:rsidRPr="00A07518">
                <w:rPr>
                  <w:rFonts w:ascii="Arial" w:hAnsi="Arial" w:cs="Arial"/>
                  <w:color w:val="000000" w:themeColor="text1"/>
                  <w:sz w:val="22"/>
                  <w:szCs w:val="22"/>
                </w:rPr>
                <w:t xml:space="preserve"> 7 </w:t>
              </w:r>
              <w:proofErr w:type="spellStart"/>
              <w:r w:rsidRPr="00A07518">
                <w:rPr>
                  <w:rFonts w:ascii="Arial" w:hAnsi="Arial" w:cs="Arial"/>
                  <w:color w:val="000000" w:themeColor="text1"/>
                  <w:sz w:val="22"/>
                  <w:szCs w:val="22"/>
                </w:rPr>
                <w:t>days</w:t>
              </w:r>
              <w:proofErr w:type="spellEnd"/>
              <w:r>
                <w:rPr>
                  <w:rFonts w:ascii="Arial" w:hAnsi="Arial" w:cs="Arial"/>
                  <w:color w:val="000000" w:themeColor="text1"/>
                  <w:sz w:val="22"/>
                  <w:szCs w:val="22"/>
                </w:rPr>
                <w:t>/7</w:t>
              </w:r>
              <w:r w:rsidRPr="008F49C0">
                <w:rPr>
                  <w:rFonts w:ascii="Arial" w:hAnsi="Arial" w:cs="Arial"/>
                  <w:color w:val="000000" w:themeColor="text1"/>
                  <w:sz w:val="22"/>
                  <w:szCs w:val="22"/>
                </w:rPr>
                <w:t>denní</w:t>
              </w:r>
            </w:ins>
          </w:p>
        </w:tc>
        <w:tc>
          <w:tcPr>
            <w:tcW w:w="847" w:type="dxa"/>
            <w:tcBorders>
              <w:top w:val="nil"/>
              <w:left w:val="nil"/>
              <w:bottom w:val="single" w:sz="8" w:space="0" w:color="auto"/>
              <w:right w:val="single" w:sz="4" w:space="0" w:color="auto"/>
            </w:tcBorders>
            <w:noWrap/>
          </w:tcPr>
          <w:p w14:paraId="70061FCD" w14:textId="77777777" w:rsidR="00797DDB" w:rsidRPr="00A07518" w:rsidRDefault="00797DDB">
            <w:pPr>
              <w:jc w:val="center"/>
              <w:rPr>
                <w:ins w:id="1277" w:author="Pokorná Kateřina" w:date="2025-08-06T13:50:00Z" w16du:dateUtc="2025-08-06T11:50:00Z"/>
                <w:rFonts w:ascii="Arial" w:hAnsi="Arial" w:cs="Arial"/>
                <w:color w:val="000000" w:themeColor="text1"/>
                <w:sz w:val="22"/>
                <w:szCs w:val="22"/>
              </w:rPr>
            </w:pPr>
            <w:ins w:id="1278" w:author="Pokorná Kateřina" w:date="2025-08-06T13:50:00Z" w16du:dateUtc="2025-08-06T11:50:00Z">
              <w:r w:rsidRPr="00A07518">
                <w:rPr>
                  <w:rFonts w:ascii="Arial" w:hAnsi="Arial" w:cs="Arial"/>
                  <w:color w:val="000000" w:themeColor="text1"/>
                  <w:sz w:val="22"/>
                  <w:szCs w:val="22"/>
                </w:rPr>
                <w:t>CZK</w:t>
              </w:r>
            </w:ins>
          </w:p>
        </w:tc>
        <w:tc>
          <w:tcPr>
            <w:tcW w:w="1370" w:type="dxa"/>
            <w:tcBorders>
              <w:top w:val="nil"/>
              <w:left w:val="nil"/>
              <w:bottom w:val="single" w:sz="8" w:space="0" w:color="auto"/>
              <w:right w:val="single" w:sz="4" w:space="0" w:color="auto"/>
            </w:tcBorders>
            <w:shd w:val="clear" w:color="000000" w:fill="E2EFDA"/>
            <w:noWrap/>
            <w:vAlign w:val="center"/>
          </w:tcPr>
          <w:p w14:paraId="35FEEAD1" w14:textId="77777777" w:rsidR="00797DDB" w:rsidRPr="00A07518" w:rsidRDefault="00797DDB">
            <w:pPr>
              <w:jc w:val="center"/>
              <w:rPr>
                <w:ins w:id="1279" w:author="Pokorná Kateřina" w:date="2025-08-06T13:50:00Z" w16du:dateUtc="2025-08-06T11:50:00Z"/>
                <w:rFonts w:ascii="Arial" w:hAnsi="Arial" w:cs="Arial"/>
                <w:color w:val="000000" w:themeColor="text1"/>
                <w:sz w:val="22"/>
                <w:szCs w:val="22"/>
              </w:rPr>
            </w:pPr>
            <w:ins w:id="1280" w:author="Pokorná Kateřina" w:date="2025-08-06T13:50:00Z" w16du:dateUtc="2025-08-06T11:50:00Z">
              <w:r w:rsidRPr="00A07518">
                <w:rPr>
                  <w:rFonts w:ascii="Arial" w:hAnsi="Arial" w:cs="Arial"/>
                  <w:color w:val="000000" w:themeColor="text1"/>
                  <w:sz w:val="22"/>
                  <w:szCs w:val="22"/>
                </w:rPr>
                <w:t>25 200</w:t>
              </w:r>
            </w:ins>
          </w:p>
        </w:tc>
        <w:tc>
          <w:tcPr>
            <w:tcW w:w="1370" w:type="dxa"/>
            <w:tcBorders>
              <w:top w:val="nil"/>
              <w:left w:val="nil"/>
              <w:bottom w:val="single" w:sz="8" w:space="0" w:color="auto"/>
              <w:right w:val="single" w:sz="4" w:space="0" w:color="auto"/>
            </w:tcBorders>
            <w:shd w:val="clear" w:color="000000" w:fill="E2EFDA"/>
            <w:noWrap/>
            <w:vAlign w:val="center"/>
          </w:tcPr>
          <w:p w14:paraId="0F832AC5" w14:textId="77777777" w:rsidR="00797DDB" w:rsidRPr="00A07518" w:rsidRDefault="00797DDB">
            <w:pPr>
              <w:jc w:val="center"/>
              <w:rPr>
                <w:ins w:id="1281" w:author="Pokorná Kateřina" w:date="2025-08-06T13:50:00Z" w16du:dateUtc="2025-08-06T11:50:00Z"/>
                <w:rFonts w:ascii="Arial" w:hAnsi="Arial" w:cs="Arial"/>
                <w:color w:val="000000" w:themeColor="text1"/>
                <w:sz w:val="22"/>
                <w:szCs w:val="22"/>
              </w:rPr>
            </w:pPr>
            <w:ins w:id="1282" w:author="Pokorná Kateřina" w:date="2025-08-06T13:50:00Z" w16du:dateUtc="2025-08-06T11:50:00Z">
              <w:r w:rsidRPr="00A07518">
                <w:rPr>
                  <w:rFonts w:ascii="Arial" w:hAnsi="Arial" w:cs="Arial"/>
                  <w:color w:val="000000" w:themeColor="text1"/>
                  <w:sz w:val="22"/>
                  <w:szCs w:val="22"/>
                </w:rPr>
                <w:t>10 465</w:t>
              </w:r>
            </w:ins>
          </w:p>
        </w:tc>
        <w:tc>
          <w:tcPr>
            <w:tcW w:w="1371" w:type="dxa"/>
            <w:tcBorders>
              <w:top w:val="nil"/>
              <w:left w:val="nil"/>
              <w:bottom w:val="single" w:sz="8" w:space="0" w:color="auto"/>
              <w:right w:val="single" w:sz="8" w:space="0" w:color="auto"/>
            </w:tcBorders>
            <w:shd w:val="clear" w:color="000000" w:fill="E2EFDA"/>
            <w:noWrap/>
            <w:vAlign w:val="center"/>
          </w:tcPr>
          <w:p w14:paraId="360C8F0D" w14:textId="77777777" w:rsidR="00797DDB" w:rsidRPr="00A07518" w:rsidRDefault="00797DDB">
            <w:pPr>
              <w:jc w:val="center"/>
              <w:rPr>
                <w:ins w:id="1283" w:author="Pokorná Kateřina" w:date="2025-08-06T13:50:00Z" w16du:dateUtc="2025-08-06T11:50:00Z"/>
                <w:rFonts w:ascii="Arial" w:hAnsi="Arial" w:cs="Arial"/>
                <w:color w:val="000000" w:themeColor="text1"/>
                <w:sz w:val="22"/>
                <w:szCs w:val="22"/>
              </w:rPr>
            </w:pPr>
            <w:ins w:id="1284" w:author="Pokorná Kateřina" w:date="2025-08-06T13:50:00Z" w16du:dateUtc="2025-08-06T11:50:00Z">
              <w:r w:rsidRPr="00A07518">
                <w:rPr>
                  <w:rFonts w:ascii="Arial" w:hAnsi="Arial" w:cs="Arial"/>
                  <w:color w:val="000000" w:themeColor="text1"/>
                  <w:sz w:val="22"/>
                  <w:szCs w:val="22"/>
                </w:rPr>
                <w:t>7 455</w:t>
              </w:r>
            </w:ins>
          </w:p>
        </w:tc>
      </w:tr>
      <w:tr w:rsidR="00797DDB" w:rsidRPr="00A07518" w14:paraId="383A7D13" w14:textId="77777777">
        <w:trPr>
          <w:trHeight w:val="315"/>
          <w:ins w:id="1285" w:author="Pokorná Kateřina" w:date="2025-08-06T13:50:00Z"/>
        </w:trPr>
        <w:tc>
          <w:tcPr>
            <w:tcW w:w="3701" w:type="dxa"/>
            <w:tcBorders>
              <w:top w:val="nil"/>
              <w:left w:val="single" w:sz="8" w:space="0" w:color="auto"/>
              <w:bottom w:val="single" w:sz="8" w:space="0" w:color="auto"/>
              <w:right w:val="single" w:sz="4" w:space="0" w:color="auto"/>
            </w:tcBorders>
            <w:noWrap/>
            <w:vAlign w:val="bottom"/>
          </w:tcPr>
          <w:p w14:paraId="041DB852" w14:textId="77777777" w:rsidR="00797DDB" w:rsidRPr="00A07518" w:rsidRDefault="00797DDB">
            <w:pPr>
              <w:rPr>
                <w:ins w:id="1286" w:author="Pokorná Kateřina" w:date="2025-08-06T13:50:00Z" w16du:dateUtc="2025-08-06T11:50:00Z"/>
                <w:rFonts w:ascii="Arial" w:hAnsi="Arial" w:cs="Arial"/>
                <w:color w:val="000000" w:themeColor="text1"/>
                <w:sz w:val="22"/>
                <w:szCs w:val="22"/>
              </w:rPr>
            </w:pPr>
            <w:ins w:id="1287" w:author="Pokorná Kateřina" w:date="2025-08-06T13:50:00Z" w16du:dateUtc="2025-08-06T11:50:00Z">
              <w:r w:rsidRPr="00A07518">
                <w:rPr>
                  <w:rFonts w:ascii="Arial" w:hAnsi="Arial" w:cs="Arial"/>
                  <w:color w:val="000000" w:themeColor="text1"/>
                  <w:sz w:val="22"/>
                  <w:szCs w:val="22"/>
                </w:rPr>
                <w:t xml:space="preserve"> 8 </w:t>
              </w:r>
              <w:proofErr w:type="spellStart"/>
              <w:r w:rsidRPr="00A07518">
                <w:rPr>
                  <w:rFonts w:ascii="Arial" w:hAnsi="Arial" w:cs="Arial"/>
                  <w:color w:val="000000" w:themeColor="text1"/>
                  <w:sz w:val="22"/>
                  <w:szCs w:val="22"/>
                </w:rPr>
                <w:t>days</w:t>
              </w:r>
              <w:proofErr w:type="spellEnd"/>
              <w:r>
                <w:rPr>
                  <w:rFonts w:ascii="Arial" w:hAnsi="Arial" w:cs="Arial"/>
                  <w:color w:val="000000" w:themeColor="text1"/>
                  <w:sz w:val="22"/>
                  <w:szCs w:val="22"/>
                </w:rPr>
                <w:t>/8</w:t>
              </w:r>
              <w:r w:rsidRPr="008F49C0">
                <w:rPr>
                  <w:rFonts w:ascii="Arial" w:hAnsi="Arial" w:cs="Arial"/>
                  <w:color w:val="000000" w:themeColor="text1"/>
                  <w:sz w:val="22"/>
                  <w:szCs w:val="22"/>
                </w:rPr>
                <w:t>denní</w:t>
              </w:r>
            </w:ins>
          </w:p>
        </w:tc>
        <w:tc>
          <w:tcPr>
            <w:tcW w:w="847" w:type="dxa"/>
            <w:tcBorders>
              <w:top w:val="nil"/>
              <w:left w:val="nil"/>
              <w:bottom w:val="single" w:sz="8" w:space="0" w:color="auto"/>
              <w:right w:val="single" w:sz="4" w:space="0" w:color="auto"/>
            </w:tcBorders>
            <w:noWrap/>
          </w:tcPr>
          <w:p w14:paraId="0334E0F5" w14:textId="77777777" w:rsidR="00797DDB" w:rsidRPr="00A07518" w:rsidRDefault="00797DDB">
            <w:pPr>
              <w:jc w:val="center"/>
              <w:rPr>
                <w:ins w:id="1288" w:author="Pokorná Kateřina" w:date="2025-08-06T13:50:00Z" w16du:dateUtc="2025-08-06T11:50:00Z"/>
                <w:rFonts w:ascii="Arial" w:hAnsi="Arial" w:cs="Arial"/>
                <w:color w:val="000000" w:themeColor="text1"/>
                <w:sz w:val="22"/>
                <w:szCs w:val="22"/>
              </w:rPr>
            </w:pPr>
            <w:ins w:id="1289" w:author="Pokorná Kateřina" w:date="2025-08-06T13:50:00Z" w16du:dateUtc="2025-08-06T11:50:00Z">
              <w:r w:rsidRPr="00A07518">
                <w:rPr>
                  <w:rFonts w:ascii="Arial" w:hAnsi="Arial" w:cs="Arial"/>
                  <w:color w:val="000000" w:themeColor="text1"/>
                  <w:sz w:val="22"/>
                  <w:szCs w:val="22"/>
                </w:rPr>
                <w:t>CZK</w:t>
              </w:r>
            </w:ins>
          </w:p>
        </w:tc>
        <w:tc>
          <w:tcPr>
            <w:tcW w:w="1370" w:type="dxa"/>
            <w:tcBorders>
              <w:top w:val="nil"/>
              <w:left w:val="nil"/>
              <w:bottom w:val="single" w:sz="8" w:space="0" w:color="auto"/>
              <w:right w:val="single" w:sz="4" w:space="0" w:color="auto"/>
            </w:tcBorders>
            <w:shd w:val="clear" w:color="000000" w:fill="E2EFDA"/>
            <w:noWrap/>
            <w:vAlign w:val="center"/>
          </w:tcPr>
          <w:p w14:paraId="1EA6CF34" w14:textId="77777777" w:rsidR="00797DDB" w:rsidRPr="00A07518" w:rsidRDefault="00797DDB">
            <w:pPr>
              <w:jc w:val="center"/>
              <w:rPr>
                <w:ins w:id="1290" w:author="Pokorná Kateřina" w:date="2025-08-06T13:50:00Z" w16du:dateUtc="2025-08-06T11:50:00Z"/>
                <w:rFonts w:ascii="Arial" w:hAnsi="Arial" w:cs="Arial"/>
                <w:color w:val="000000" w:themeColor="text1"/>
                <w:sz w:val="22"/>
                <w:szCs w:val="22"/>
              </w:rPr>
            </w:pPr>
            <w:ins w:id="1291" w:author="Pokorná Kateřina" w:date="2025-08-06T13:50:00Z" w16du:dateUtc="2025-08-06T11:50:00Z">
              <w:r w:rsidRPr="00A07518">
                <w:rPr>
                  <w:rFonts w:ascii="Arial" w:hAnsi="Arial" w:cs="Arial"/>
                  <w:color w:val="000000" w:themeColor="text1"/>
                  <w:sz w:val="22"/>
                  <w:szCs w:val="22"/>
                </w:rPr>
                <w:t>28 800</w:t>
              </w:r>
            </w:ins>
          </w:p>
        </w:tc>
        <w:tc>
          <w:tcPr>
            <w:tcW w:w="1370" w:type="dxa"/>
            <w:tcBorders>
              <w:top w:val="nil"/>
              <w:left w:val="nil"/>
              <w:bottom w:val="single" w:sz="8" w:space="0" w:color="auto"/>
              <w:right w:val="single" w:sz="4" w:space="0" w:color="auto"/>
            </w:tcBorders>
            <w:shd w:val="clear" w:color="000000" w:fill="E2EFDA"/>
            <w:noWrap/>
            <w:vAlign w:val="center"/>
          </w:tcPr>
          <w:p w14:paraId="0067BA37" w14:textId="77777777" w:rsidR="00797DDB" w:rsidRPr="00A07518" w:rsidRDefault="00797DDB">
            <w:pPr>
              <w:jc w:val="center"/>
              <w:rPr>
                <w:ins w:id="1292" w:author="Pokorná Kateřina" w:date="2025-08-06T13:50:00Z" w16du:dateUtc="2025-08-06T11:50:00Z"/>
                <w:rFonts w:ascii="Arial" w:hAnsi="Arial" w:cs="Arial"/>
                <w:color w:val="000000" w:themeColor="text1"/>
                <w:sz w:val="22"/>
                <w:szCs w:val="22"/>
              </w:rPr>
            </w:pPr>
            <w:ins w:id="1293" w:author="Pokorná Kateřina" w:date="2025-08-06T13:50:00Z" w16du:dateUtc="2025-08-06T11:50:00Z">
              <w:r w:rsidRPr="00A07518">
                <w:rPr>
                  <w:rFonts w:ascii="Arial" w:hAnsi="Arial" w:cs="Arial"/>
                  <w:color w:val="000000" w:themeColor="text1"/>
                  <w:sz w:val="22"/>
                  <w:szCs w:val="22"/>
                </w:rPr>
                <w:t>11 960</w:t>
              </w:r>
            </w:ins>
          </w:p>
        </w:tc>
        <w:tc>
          <w:tcPr>
            <w:tcW w:w="1371" w:type="dxa"/>
            <w:tcBorders>
              <w:top w:val="nil"/>
              <w:left w:val="nil"/>
              <w:bottom w:val="single" w:sz="8" w:space="0" w:color="auto"/>
              <w:right w:val="single" w:sz="8" w:space="0" w:color="auto"/>
            </w:tcBorders>
            <w:shd w:val="clear" w:color="000000" w:fill="E2EFDA"/>
            <w:noWrap/>
            <w:vAlign w:val="center"/>
          </w:tcPr>
          <w:p w14:paraId="265F7C91" w14:textId="77777777" w:rsidR="00797DDB" w:rsidRPr="00A07518" w:rsidRDefault="00797DDB">
            <w:pPr>
              <w:jc w:val="center"/>
              <w:rPr>
                <w:ins w:id="1294" w:author="Pokorná Kateřina" w:date="2025-08-06T13:50:00Z" w16du:dateUtc="2025-08-06T11:50:00Z"/>
                <w:rFonts w:ascii="Arial" w:hAnsi="Arial" w:cs="Arial"/>
                <w:color w:val="000000" w:themeColor="text1"/>
                <w:sz w:val="22"/>
                <w:szCs w:val="22"/>
              </w:rPr>
            </w:pPr>
            <w:ins w:id="1295" w:author="Pokorná Kateřina" w:date="2025-08-06T13:50:00Z" w16du:dateUtc="2025-08-06T11:50:00Z">
              <w:r w:rsidRPr="00A07518">
                <w:rPr>
                  <w:rFonts w:ascii="Arial" w:hAnsi="Arial" w:cs="Arial"/>
                  <w:color w:val="000000" w:themeColor="text1"/>
                  <w:sz w:val="22"/>
                  <w:szCs w:val="22"/>
                </w:rPr>
                <w:t>8 520</w:t>
              </w:r>
            </w:ins>
          </w:p>
        </w:tc>
      </w:tr>
      <w:tr w:rsidR="00797DDB" w:rsidRPr="00A07518" w14:paraId="43E71A1D" w14:textId="77777777">
        <w:trPr>
          <w:trHeight w:val="315"/>
          <w:ins w:id="1296" w:author="Pokorná Kateřina" w:date="2025-08-06T13:50:00Z"/>
        </w:trPr>
        <w:tc>
          <w:tcPr>
            <w:tcW w:w="3701" w:type="dxa"/>
            <w:tcBorders>
              <w:top w:val="nil"/>
              <w:left w:val="single" w:sz="8" w:space="0" w:color="auto"/>
              <w:bottom w:val="single" w:sz="8" w:space="0" w:color="auto"/>
              <w:right w:val="single" w:sz="4" w:space="0" w:color="auto"/>
            </w:tcBorders>
            <w:noWrap/>
            <w:vAlign w:val="bottom"/>
          </w:tcPr>
          <w:p w14:paraId="36DD252F" w14:textId="77777777" w:rsidR="00797DDB" w:rsidRPr="00A07518" w:rsidRDefault="00797DDB">
            <w:pPr>
              <w:rPr>
                <w:ins w:id="1297" w:author="Pokorná Kateřina" w:date="2025-08-06T13:50:00Z" w16du:dateUtc="2025-08-06T11:50:00Z"/>
                <w:rFonts w:ascii="Arial" w:hAnsi="Arial" w:cs="Arial"/>
                <w:color w:val="000000" w:themeColor="text1"/>
                <w:sz w:val="22"/>
                <w:szCs w:val="22"/>
              </w:rPr>
            </w:pPr>
            <w:ins w:id="1298" w:author="Pokorná Kateřina" w:date="2025-08-06T13:50:00Z" w16du:dateUtc="2025-08-06T11:50:00Z">
              <w:r w:rsidRPr="00A07518">
                <w:rPr>
                  <w:rFonts w:ascii="Arial" w:hAnsi="Arial" w:cs="Arial"/>
                  <w:color w:val="000000" w:themeColor="text1"/>
                  <w:sz w:val="22"/>
                  <w:szCs w:val="22"/>
                </w:rPr>
                <w:t xml:space="preserve"> 9 </w:t>
              </w:r>
              <w:proofErr w:type="spellStart"/>
              <w:r w:rsidRPr="00A07518">
                <w:rPr>
                  <w:rFonts w:ascii="Arial" w:hAnsi="Arial" w:cs="Arial"/>
                  <w:color w:val="000000" w:themeColor="text1"/>
                  <w:sz w:val="22"/>
                  <w:szCs w:val="22"/>
                </w:rPr>
                <w:t>days</w:t>
              </w:r>
              <w:proofErr w:type="spellEnd"/>
              <w:r>
                <w:rPr>
                  <w:rFonts w:ascii="Arial" w:hAnsi="Arial" w:cs="Arial"/>
                  <w:color w:val="000000" w:themeColor="text1"/>
                  <w:sz w:val="22"/>
                  <w:szCs w:val="22"/>
                </w:rPr>
                <w:t>/9</w:t>
              </w:r>
              <w:r w:rsidRPr="008F49C0">
                <w:rPr>
                  <w:rFonts w:ascii="Arial" w:hAnsi="Arial" w:cs="Arial"/>
                  <w:color w:val="000000" w:themeColor="text1"/>
                  <w:sz w:val="22"/>
                  <w:szCs w:val="22"/>
                </w:rPr>
                <w:t>denní</w:t>
              </w:r>
            </w:ins>
          </w:p>
        </w:tc>
        <w:tc>
          <w:tcPr>
            <w:tcW w:w="847" w:type="dxa"/>
            <w:tcBorders>
              <w:top w:val="nil"/>
              <w:left w:val="nil"/>
              <w:bottom w:val="single" w:sz="8" w:space="0" w:color="auto"/>
              <w:right w:val="single" w:sz="4" w:space="0" w:color="auto"/>
            </w:tcBorders>
            <w:noWrap/>
          </w:tcPr>
          <w:p w14:paraId="5CE84966" w14:textId="77777777" w:rsidR="00797DDB" w:rsidRPr="00A07518" w:rsidRDefault="00797DDB">
            <w:pPr>
              <w:jc w:val="center"/>
              <w:rPr>
                <w:ins w:id="1299" w:author="Pokorná Kateřina" w:date="2025-08-06T13:50:00Z" w16du:dateUtc="2025-08-06T11:50:00Z"/>
                <w:rFonts w:ascii="Arial" w:hAnsi="Arial" w:cs="Arial"/>
                <w:color w:val="000000" w:themeColor="text1"/>
                <w:sz w:val="22"/>
                <w:szCs w:val="22"/>
              </w:rPr>
            </w:pPr>
            <w:ins w:id="1300" w:author="Pokorná Kateřina" w:date="2025-08-06T13:50:00Z" w16du:dateUtc="2025-08-06T11:50:00Z">
              <w:r w:rsidRPr="00A07518">
                <w:rPr>
                  <w:rFonts w:ascii="Arial" w:hAnsi="Arial" w:cs="Arial"/>
                  <w:color w:val="000000" w:themeColor="text1"/>
                  <w:sz w:val="22"/>
                  <w:szCs w:val="22"/>
                </w:rPr>
                <w:t>CZK</w:t>
              </w:r>
            </w:ins>
          </w:p>
        </w:tc>
        <w:tc>
          <w:tcPr>
            <w:tcW w:w="1370" w:type="dxa"/>
            <w:tcBorders>
              <w:top w:val="nil"/>
              <w:left w:val="nil"/>
              <w:bottom w:val="single" w:sz="8" w:space="0" w:color="auto"/>
              <w:right w:val="single" w:sz="4" w:space="0" w:color="auto"/>
            </w:tcBorders>
            <w:shd w:val="clear" w:color="000000" w:fill="E2EFDA"/>
            <w:noWrap/>
            <w:vAlign w:val="center"/>
          </w:tcPr>
          <w:p w14:paraId="5654B947" w14:textId="77777777" w:rsidR="00797DDB" w:rsidRPr="00A07518" w:rsidRDefault="00797DDB">
            <w:pPr>
              <w:jc w:val="center"/>
              <w:rPr>
                <w:ins w:id="1301" w:author="Pokorná Kateřina" w:date="2025-08-06T13:50:00Z" w16du:dateUtc="2025-08-06T11:50:00Z"/>
                <w:rFonts w:ascii="Arial" w:hAnsi="Arial" w:cs="Arial"/>
                <w:color w:val="000000" w:themeColor="text1"/>
                <w:sz w:val="22"/>
                <w:szCs w:val="22"/>
              </w:rPr>
            </w:pPr>
            <w:ins w:id="1302" w:author="Pokorná Kateřina" w:date="2025-08-06T13:50:00Z" w16du:dateUtc="2025-08-06T11:50:00Z">
              <w:r w:rsidRPr="00A07518">
                <w:rPr>
                  <w:rFonts w:ascii="Arial" w:hAnsi="Arial" w:cs="Arial"/>
                  <w:color w:val="000000" w:themeColor="text1"/>
                  <w:sz w:val="22"/>
                  <w:szCs w:val="22"/>
                </w:rPr>
                <w:t>32 400</w:t>
              </w:r>
            </w:ins>
          </w:p>
        </w:tc>
        <w:tc>
          <w:tcPr>
            <w:tcW w:w="1370" w:type="dxa"/>
            <w:tcBorders>
              <w:top w:val="nil"/>
              <w:left w:val="nil"/>
              <w:bottom w:val="single" w:sz="8" w:space="0" w:color="auto"/>
              <w:right w:val="single" w:sz="4" w:space="0" w:color="auto"/>
            </w:tcBorders>
            <w:shd w:val="clear" w:color="000000" w:fill="E2EFDA"/>
            <w:noWrap/>
            <w:vAlign w:val="center"/>
          </w:tcPr>
          <w:p w14:paraId="0B54AFDD" w14:textId="77777777" w:rsidR="00797DDB" w:rsidRPr="00A07518" w:rsidRDefault="00797DDB">
            <w:pPr>
              <w:jc w:val="center"/>
              <w:rPr>
                <w:ins w:id="1303" w:author="Pokorná Kateřina" w:date="2025-08-06T13:50:00Z" w16du:dateUtc="2025-08-06T11:50:00Z"/>
                <w:rFonts w:ascii="Arial" w:hAnsi="Arial" w:cs="Arial"/>
                <w:color w:val="000000" w:themeColor="text1"/>
                <w:sz w:val="22"/>
                <w:szCs w:val="22"/>
              </w:rPr>
            </w:pPr>
            <w:ins w:id="1304" w:author="Pokorná Kateřina" w:date="2025-08-06T13:50:00Z" w16du:dateUtc="2025-08-06T11:50:00Z">
              <w:r w:rsidRPr="00A07518">
                <w:rPr>
                  <w:rFonts w:ascii="Arial" w:hAnsi="Arial" w:cs="Arial"/>
                  <w:color w:val="000000" w:themeColor="text1"/>
                  <w:sz w:val="22"/>
                  <w:szCs w:val="22"/>
                </w:rPr>
                <w:t>13 455</w:t>
              </w:r>
            </w:ins>
          </w:p>
        </w:tc>
        <w:tc>
          <w:tcPr>
            <w:tcW w:w="1371" w:type="dxa"/>
            <w:tcBorders>
              <w:top w:val="nil"/>
              <w:left w:val="nil"/>
              <w:bottom w:val="single" w:sz="8" w:space="0" w:color="auto"/>
              <w:right w:val="single" w:sz="8" w:space="0" w:color="auto"/>
            </w:tcBorders>
            <w:shd w:val="clear" w:color="000000" w:fill="E2EFDA"/>
            <w:noWrap/>
            <w:vAlign w:val="center"/>
          </w:tcPr>
          <w:p w14:paraId="4AEB674F" w14:textId="77777777" w:rsidR="00797DDB" w:rsidRPr="00A07518" w:rsidRDefault="00797DDB">
            <w:pPr>
              <w:jc w:val="center"/>
              <w:rPr>
                <w:ins w:id="1305" w:author="Pokorná Kateřina" w:date="2025-08-06T13:50:00Z" w16du:dateUtc="2025-08-06T11:50:00Z"/>
                <w:rFonts w:ascii="Arial" w:hAnsi="Arial" w:cs="Arial"/>
                <w:color w:val="000000" w:themeColor="text1"/>
                <w:sz w:val="22"/>
                <w:szCs w:val="22"/>
              </w:rPr>
            </w:pPr>
            <w:ins w:id="1306" w:author="Pokorná Kateřina" w:date="2025-08-06T13:50:00Z" w16du:dateUtc="2025-08-06T11:50:00Z">
              <w:r w:rsidRPr="00A07518">
                <w:rPr>
                  <w:rFonts w:ascii="Arial" w:hAnsi="Arial" w:cs="Arial"/>
                  <w:color w:val="000000" w:themeColor="text1"/>
                  <w:sz w:val="22"/>
                  <w:szCs w:val="22"/>
                </w:rPr>
                <w:t>9 585</w:t>
              </w:r>
            </w:ins>
          </w:p>
        </w:tc>
      </w:tr>
      <w:tr w:rsidR="00797DDB" w:rsidRPr="00A07518" w14:paraId="37EC95CA" w14:textId="77777777">
        <w:trPr>
          <w:trHeight w:val="315"/>
          <w:ins w:id="1307" w:author="Pokorná Kateřina" w:date="2025-08-06T13:50:00Z"/>
        </w:trPr>
        <w:tc>
          <w:tcPr>
            <w:tcW w:w="3701" w:type="dxa"/>
            <w:tcBorders>
              <w:top w:val="nil"/>
              <w:left w:val="single" w:sz="8" w:space="0" w:color="auto"/>
              <w:bottom w:val="single" w:sz="8" w:space="0" w:color="auto"/>
              <w:right w:val="single" w:sz="4" w:space="0" w:color="auto"/>
            </w:tcBorders>
            <w:noWrap/>
            <w:vAlign w:val="bottom"/>
            <w:hideMark/>
          </w:tcPr>
          <w:p w14:paraId="13E1B144" w14:textId="77777777" w:rsidR="00797DDB" w:rsidRPr="00A07518" w:rsidRDefault="00797DDB">
            <w:pPr>
              <w:rPr>
                <w:ins w:id="1308" w:author="Pokorná Kateřina" w:date="2025-08-06T13:50:00Z" w16du:dateUtc="2025-08-06T11:50:00Z"/>
                <w:rFonts w:ascii="Arial" w:hAnsi="Arial" w:cs="Arial"/>
                <w:color w:val="000000" w:themeColor="text1"/>
                <w:sz w:val="22"/>
                <w:szCs w:val="22"/>
              </w:rPr>
            </w:pPr>
            <w:ins w:id="1309" w:author="Pokorná Kateřina" w:date="2025-08-06T13:50:00Z" w16du:dateUtc="2025-08-06T11:50:00Z">
              <w:r w:rsidRPr="00A07518">
                <w:rPr>
                  <w:rFonts w:ascii="Arial" w:hAnsi="Arial" w:cs="Arial"/>
                  <w:color w:val="000000" w:themeColor="text1"/>
                  <w:sz w:val="22"/>
                  <w:szCs w:val="22"/>
                </w:rPr>
                <w:t xml:space="preserve">10 </w:t>
              </w:r>
              <w:proofErr w:type="spellStart"/>
              <w:r w:rsidRPr="00A07518">
                <w:rPr>
                  <w:rFonts w:ascii="Arial" w:hAnsi="Arial" w:cs="Arial"/>
                  <w:color w:val="000000" w:themeColor="text1"/>
                  <w:sz w:val="22"/>
                  <w:szCs w:val="22"/>
                </w:rPr>
                <w:t>days</w:t>
              </w:r>
              <w:proofErr w:type="spellEnd"/>
              <w:r>
                <w:rPr>
                  <w:rFonts w:ascii="Arial" w:hAnsi="Arial" w:cs="Arial"/>
                  <w:color w:val="000000" w:themeColor="text1"/>
                  <w:sz w:val="22"/>
                  <w:szCs w:val="22"/>
                </w:rPr>
                <w:t>/10</w:t>
              </w:r>
              <w:r w:rsidRPr="008F49C0">
                <w:rPr>
                  <w:rFonts w:ascii="Arial" w:hAnsi="Arial" w:cs="Arial"/>
                  <w:color w:val="000000" w:themeColor="text1"/>
                  <w:sz w:val="22"/>
                  <w:szCs w:val="22"/>
                </w:rPr>
                <w:t>denní</w:t>
              </w:r>
            </w:ins>
          </w:p>
        </w:tc>
        <w:tc>
          <w:tcPr>
            <w:tcW w:w="847" w:type="dxa"/>
            <w:tcBorders>
              <w:top w:val="nil"/>
              <w:left w:val="nil"/>
              <w:bottom w:val="single" w:sz="8" w:space="0" w:color="auto"/>
              <w:right w:val="single" w:sz="4" w:space="0" w:color="auto"/>
            </w:tcBorders>
            <w:noWrap/>
            <w:vAlign w:val="bottom"/>
            <w:hideMark/>
          </w:tcPr>
          <w:p w14:paraId="545A324D" w14:textId="77777777" w:rsidR="00797DDB" w:rsidRPr="00A07518" w:rsidRDefault="00797DDB">
            <w:pPr>
              <w:jc w:val="center"/>
              <w:rPr>
                <w:ins w:id="1310" w:author="Pokorná Kateřina" w:date="2025-08-06T13:50:00Z" w16du:dateUtc="2025-08-06T11:50:00Z"/>
                <w:rFonts w:ascii="Arial" w:hAnsi="Arial" w:cs="Arial"/>
                <w:color w:val="000000" w:themeColor="text1"/>
                <w:sz w:val="22"/>
                <w:szCs w:val="22"/>
              </w:rPr>
            </w:pPr>
            <w:ins w:id="1311" w:author="Pokorná Kateřina" w:date="2025-08-06T13:50:00Z" w16du:dateUtc="2025-08-06T11:50:00Z">
              <w:r w:rsidRPr="00A07518">
                <w:rPr>
                  <w:rFonts w:ascii="Arial" w:hAnsi="Arial" w:cs="Arial"/>
                  <w:color w:val="000000" w:themeColor="text1"/>
                  <w:sz w:val="22"/>
                  <w:szCs w:val="22"/>
                </w:rPr>
                <w:t>CZK</w:t>
              </w:r>
            </w:ins>
          </w:p>
        </w:tc>
        <w:tc>
          <w:tcPr>
            <w:tcW w:w="1370" w:type="dxa"/>
            <w:tcBorders>
              <w:top w:val="nil"/>
              <w:left w:val="nil"/>
              <w:bottom w:val="single" w:sz="8" w:space="0" w:color="auto"/>
              <w:right w:val="single" w:sz="4" w:space="0" w:color="auto"/>
            </w:tcBorders>
            <w:shd w:val="clear" w:color="000000" w:fill="E2EFDA"/>
            <w:noWrap/>
            <w:vAlign w:val="center"/>
            <w:hideMark/>
          </w:tcPr>
          <w:p w14:paraId="2348A172" w14:textId="77777777" w:rsidR="00797DDB" w:rsidRPr="00A07518" w:rsidRDefault="00797DDB">
            <w:pPr>
              <w:jc w:val="center"/>
              <w:rPr>
                <w:ins w:id="1312" w:author="Pokorná Kateřina" w:date="2025-08-06T13:50:00Z" w16du:dateUtc="2025-08-06T11:50:00Z"/>
                <w:rFonts w:ascii="Arial" w:hAnsi="Arial" w:cs="Arial"/>
                <w:color w:val="000000" w:themeColor="text1"/>
                <w:sz w:val="22"/>
                <w:szCs w:val="22"/>
              </w:rPr>
            </w:pPr>
            <w:ins w:id="1313" w:author="Pokorná Kateřina" w:date="2025-08-06T13:50:00Z" w16du:dateUtc="2025-08-06T11:50:00Z">
              <w:r w:rsidRPr="00A07518">
                <w:rPr>
                  <w:rFonts w:ascii="Arial" w:hAnsi="Arial" w:cs="Arial"/>
                  <w:color w:val="000000" w:themeColor="text1"/>
                  <w:sz w:val="22"/>
                  <w:szCs w:val="22"/>
                </w:rPr>
                <w:t>36 000</w:t>
              </w:r>
            </w:ins>
          </w:p>
        </w:tc>
        <w:tc>
          <w:tcPr>
            <w:tcW w:w="1370" w:type="dxa"/>
            <w:tcBorders>
              <w:top w:val="nil"/>
              <w:left w:val="nil"/>
              <w:bottom w:val="single" w:sz="8" w:space="0" w:color="auto"/>
              <w:right w:val="single" w:sz="4" w:space="0" w:color="auto"/>
            </w:tcBorders>
            <w:shd w:val="clear" w:color="000000" w:fill="E2EFDA"/>
            <w:noWrap/>
            <w:vAlign w:val="center"/>
            <w:hideMark/>
          </w:tcPr>
          <w:p w14:paraId="3466545A" w14:textId="77777777" w:rsidR="00797DDB" w:rsidRPr="00A07518" w:rsidRDefault="00797DDB">
            <w:pPr>
              <w:jc w:val="center"/>
              <w:rPr>
                <w:ins w:id="1314" w:author="Pokorná Kateřina" w:date="2025-08-06T13:50:00Z" w16du:dateUtc="2025-08-06T11:50:00Z"/>
                <w:rFonts w:ascii="Arial" w:hAnsi="Arial" w:cs="Arial"/>
                <w:color w:val="000000" w:themeColor="text1"/>
                <w:sz w:val="22"/>
                <w:szCs w:val="22"/>
              </w:rPr>
            </w:pPr>
            <w:ins w:id="1315" w:author="Pokorná Kateřina" w:date="2025-08-06T13:50:00Z" w16du:dateUtc="2025-08-06T11:50:00Z">
              <w:r w:rsidRPr="00A07518">
                <w:rPr>
                  <w:rFonts w:ascii="Arial" w:hAnsi="Arial" w:cs="Arial"/>
                  <w:color w:val="000000" w:themeColor="text1"/>
                  <w:sz w:val="22"/>
                  <w:szCs w:val="22"/>
                </w:rPr>
                <w:t>14 950</w:t>
              </w:r>
            </w:ins>
          </w:p>
        </w:tc>
        <w:tc>
          <w:tcPr>
            <w:tcW w:w="1371" w:type="dxa"/>
            <w:tcBorders>
              <w:top w:val="nil"/>
              <w:left w:val="nil"/>
              <w:bottom w:val="single" w:sz="8" w:space="0" w:color="auto"/>
              <w:right w:val="single" w:sz="8" w:space="0" w:color="auto"/>
            </w:tcBorders>
            <w:shd w:val="clear" w:color="000000" w:fill="E2EFDA"/>
            <w:noWrap/>
            <w:vAlign w:val="center"/>
            <w:hideMark/>
          </w:tcPr>
          <w:p w14:paraId="54BED48A" w14:textId="77777777" w:rsidR="00797DDB" w:rsidRPr="00A07518" w:rsidRDefault="00797DDB">
            <w:pPr>
              <w:jc w:val="center"/>
              <w:rPr>
                <w:ins w:id="1316" w:author="Pokorná Kateřina" w:date="2025-08-06T13:50:00Z" w16du:dateUtc="2025-08-06T11:50:00Z"/>
                <w:rFonts w:ascii="Arial" w:hAnsi="Arial" w:cs="Arial"/>
                <w:color w:val="000000" w:themeColor="text1"/>
                <w:sz w:val="22"/>
                <w:szCs w:val="22"/>
              </w:rPr>
            </w:pPr>
            <w:ins w:id="1317" w:author="Pokorná Kateřina" w:date="2025-08-06T13:50:00Z" w16du:dateUtc="2025-08-06T11:50:00Z">
              <w:r w:rsidRPr="00A07518">
                <w:rPr>
                  <w:rFonts w:ascii="Arial" w:hAnsi="Arial" w:cs="Arial"/>
                  <w:color w:val="000000" w:themeColor="text1"/>
                  <w:sz w:val="22"/>
                  <w:szCs w:val="22"/>
                </w:rPr>
                <w:t>10 650</w:t>
              </w:r>
            </w:ins>
          </w:p>
        </w:tc>
      </w:tr>
    </w:tbl>
    <w:p w14:paraId="0A3B3031" w14:textId="77777777" w:rsidR="00797DDB" w:rsidRDefault="00797DDB" w:rsidP="00797DDB">
      <w:pPr>
        <w:rPr>
          <w:ins w:id="1318" w:author="Pokorná Kateřina" w:date="2025-08-06T13:50:00Z" w16du:dateUtc="2025-08-06T11:50:00Z"/>
          <w:rFonts w:ascii="Arial" w:hAnsi="Arial" w:cs="Arial"/>
          <w:highlight w:val="yellow"/>
        </w:rPr>
      </w:pPr>
    </w:p>
    <w:p w14:paraId="1BB4780F" w14:textId="77777777" w:rsidR="00797DDB" w:rsidRDefault="00797DDB" w:rsidP="00797DDB">
      <w:pPr>
        <w:rPr>
          <w:ins w:id="1319" w:author="Pokorná Kateřina" w:date="2025-08-06T13:50:00Z" w16du:dateUtc="2025-08-06T11:50:00Z"/>
          <w:rFonts w:ascii="Arial" w:hAnsi="Arial" w:cs="Arial"/>
        </w:rPr>
      </w:pPr>
    </w:p>
    <w:p w14:paraId="756E8A06" w14:textId="77777777" w:rsidR="00797DDB" w:rsidRPr="008174FD" w:rsidRDefault="00797DDB" w:rsidP="00797DDB">
      <w:pPr>
        <w:jc w:val="both"/>
        <w:rPr>
          <w:ins w:id="1320" w:author="Pokorná Kateřina" w:date="2025-08-06T13:50:00Z" w16du:dateUtc="2025-08-06T11:50:00Z"/>
          <w:rFonts w:ascii="Arial" w:hAnsi="Arial" w:cs="Arial"/>
          <w:b/>
          <w:bCs/>
          <w:sz w:val="22"/>
          <w:szCs w:val="22"/>
          <w:rPrChange w:id="1321" w:author="Pokorná Kateřina" w:date="2025-08-12T10:27:00Z" w16du:dateUtc="2025-08-12T08:27:00Z">
            <w:rPr>
              <w:ins w:id="1322" w:author="Pokorná Kateřina" w:date="2025-08-06T13:50:00Z" w16du:dateUtc="2025-08-06T11:50:00Z"/>
              <w:rFonts w:ascii="Arial" w:hAnsi="Arial" w:cs="Arial"/>
              <w:sz w:val="22"/>
              <w:szCs w:val="22"/>
            </w:rPr>
          </w:rPrChange>
        </w:rPr>
      </w:pPr>
      <w:ins w:id="1323" w:author="Pokorná Kateřina" w:date="2025-08-06T13:50:00Z" w16du:dateUtc="2025-08-06T11:50:00Z">
        <w:r w:rsidRPr="008174FD">
          <w:rPr>
            <w:rFonts w:ascii="Arial" w:hAnsi="Arial" w:cs="Arial"/>
            <w:b/>
            <w:bCs/>
            <w:sz w:val="22"/>
            <w:szCs w:val="22"/>
            <w:rPrChange w:id="1324" w:author="Pokorná Kateřina" w:date="2025-08-12T10:27:00Z" w16du:dateUtc="2025-08-12T08:27:00Z">
              <w:rPr>
                <w:rFonts w:ascii="Arial" w:hAnsi="Arial" w:cs="Arial"/>
                <w:sz w:val="24"/>
                <w:szCs w:val="24"/>
              </w:rPr>
            </w:rPrChange>
          </w:rPr>
          <w:lastRenderedPageBreak/>
          <w:t>Country 1</w:t>
        </w:r>
        <w:r w:rsidRPr="008174FD">
          <w:rPr>
            <w:rFonts w:ascii="Arial" w:hAnsi="Arial" w:cs="Arial"/>
            <w:b/>
            <w:bCs/>
            <w:sz w:val="22"/>
            <w:szCs w:val="22"/>
            <w:rPrChange w:id="1325" w:author="Pokorná Kateřina" w:date="2025-08-12T10:27:00Z" w16du:dateUtc="2025-08-12T08:27:00Z">
              <w:rPr>
                <w:rFonts w:ascii="Arial" w:hAnsi="Arial" w:cs="Arial"/>
                <w:sz w:val="22"/>
                <w:szCs w:val="22"/>
              </w:rPr>
            </w:rPrChange>
          </w:rPr>
          <w:t xml:space="preserve">: </w:t>
        </w:r>
      </w:ins>
    </w:p>
    <w:p w14:paraId="2CB1F953" w14:textId="77777777" w:rsidR="00797DDB" w:rsidRDefault="00797DDB" w:rsidP="00797DDB">
      <w:pPr>
        <w:jc w:val="both"/>
        <w:rPr>
          <w:ins w:id="1326" w:author="Pokorná Kateřina" w:date="2025-08-06T13:50:00Z" w16du:dateUtc="2025-08-06T11:50:00Z"/>
          <w:rFonts w:ascii="Arial" w:hAnsi="Arial" w:cs="Arial"/>
          <w:sz w:val="22"/>
          <w:szCs w:val="22"/>
        </w:rPr>
      </w:pPr>
      <w:proofErr w:type="spellStart"/>
      <w:ins w:id="1327" w:author="Pokorná Kateřina" w:date="2025-08-06T13:50:00Z" w16du:dateUtc="2025-08-06T11:50:00Z">
        <w:r w:rsidRPr="00D611C0">
          <w:rPr>
            <w:rFonts w:ascii="Arial" w:hAnsi="Arial" w:cs="Arial"/>
            <w:sz w:val="22"/>
            <w:szCs w:val="22"/>
          </w:rPr>
          <w:t>Belgium</w:t>
        </w:r>
        <w:proofErr w:type="spellEnd"/>
        <w:r w:rsidRPr="00D611C0">
          <w:rPr>
            <w:rFonts w:ascii="Arial" w:hAnsi="Arial" w:cs="Arial"/>
            <w:sz w:val="22"/>
            <w:szCs w:val="22"/>
          </w:rPr>
          <w:t xml:space="preserve">, </w:t>
        </w:r>
        <w:proofErr w:type="spellStart"/>
        <w:r w:rsidRPr="00D611C0">
          <w:rPr>
            <w:rFonts w:ascii="Arial" w:hAnsi="Arial" w:cs="Arial"/>
            <w:sz w:val="22"/>
            <w:szCs w:val="22"/>
          </w:rPr>
          <w:t>Denmark</w:t>
        </w:r>
        <w:proofErr w:type="spellEnd"/>
        <w:r w:rsidRPr="00D611C0">
          <w:rPr>
            <w:rFonts w:ascii="Arial" w:hAnsi="Arial" w:cs="Arial"/>
            <w:sz w:val="22"/>
            <w:szCs w:val="22"/>
          </w:rPr>
          <w:t xml:space="preserve">, </w:t>
        </w:r>
        <w:proofErr w:type="spellStart"/>
        <w:r w:rsidRPr="00D611C0">
          <w:rPr>
            <w:rFonts w:ascii="Arial" w:hAnsi="Arial" w:cs="Arial"/>
            <w:sz w:val="22"/>
            <w:szCs w:val="22"/>
          </w:rPr>
          <w:t>Finland</w:t>
        </w:r>
        <w:proofErr w:type="spellEnd"/>
        <w:r w:rsidRPr="00D611C0">
          <w:rPr>
            <w:rFonts w:ascii="Arial" w:hAnsi="Arial" w:cs="Arial"/>
            <w:sz w:val="22"/>
            <w:szCs w:val="22"/>
          </w:rPr>
          <w:t xml:space="preserve">, France, </w:t>
        </w:r>
        <w:proofErr w:type="spellStart"/>
        <w:r w:rsidRPr="00D611C0">
          <w:rPr>
            <w:rFonts w:ascii="Arial" w:hAnsi="Arial" w:cs="Arial"/>
            <w:sz w:val="22"/>
            <w:szCs w:val="22"/>
          </w:rPr>
          <w:t>Ireland</w:t>
        </w:r>
        <w:proofErr w:type="spellEnd"/>
        <w:r w:rsidRPr="00D611C0">
          <w:rPr>
            <w:rFonts w:ascii="Arial" w:hAnsi="Arial" w:cs="Arial"/>
            <w:sz w:val="22"/>
            <w:szCs w:val="22"/>
          </w:rPr>
          <w:t xml:space="preserve">, </w:t>
        </w:r>
        <w:proofErr w:type="spellStart"/>
        <w:r w:rsidRPr="00D611C0">
          <w:rPr>
            <w:rFonts w:ascii="Arial" w:hAnsi="Arial" w:cs="Arial"/>
            <w:sz w:val="22"/>
            <w:szCs w:val="22"/>
          </w:rPr>
          <w:t>Iceland</w:t>
        </w:r>
        <w:proofErr w:type="spellEnd"/>
        <w:r w:rsidRPr="00D611C0">
          <w:rPr>
            <w:rFonts w:ascii="Arial" w:hAnsi="Arial" w:cs="Arial"/>
            <w:sz w:val="22"/>
            <w:szCs w:val="22"/>
          </w:rPr>
          <w:t xml:space="preserve">, Italy, Liechtenstein, </w:t>
        </w:r>
        <w:proofErr w:type="spellStart"/>
        <w:r w:rsidRPr="00D611C0">
          <w:rPr>
            <w:rFonts w:ascii="Arial" w:hAnsi="Arial" w:cs="Arial"/>
            <w:sz w:val="22"/>
            <w:szCs w:val="22"/>
          </w:rPr>
          <w:t>Luxembourg</w:t>
        </w:r>
        <w:proofErr w:type="spellEnd"/>
        <w:r w:rsidRPr="00D611C0">
          <w:rPr>
            <w:rFonts w:ascii="Arial" w:hAnsi="Arial" w:cs="Arial"/>
            <w:sz w:val="22"/>
            <w:szCs w:val="22"/>
          </w:rPr>
          <w:t xml:space="preserve">, Germany, </w:t>
        </w:r>
        <w:proofErr w:type="spellStart"/>
        <w:r w:rsidRPr="00D611C0">
          <w:rPr>
            <w:rFonts w:ascii="Arial" w:hAnsi="Arial" w:cs="Arial"/>
            <w:sz w:val="22"/>
            <w:szCs w:val="22"/>
          </w:rPr>
          <w:t>Netherlands</w:t>
        </w:r>
        <w:proofErr w:type="spellEnd"/>
        <w:r w:rsidRPr="00D611C0">
          <w:rPr>
            <w:rFonts w:ascii="Arial" w:hAnsi="Arial" w:cs="Arial"/>
            <w:sz w:val="22"/>
            <w:szCs w:val="22"/>
          </w:rPr>
          <w:t xml:space="preserve">, </w:t>
        </w:r>
        <w:proofErr w:type="spellStart"/>
        <w:r w:rsidRPr="00D611C0">
          <w:rPr>
            <w:rFonts w:ascii="Arial" w:hAnsi="Arial" w:cs="Arial"/>
            <w:sz w:val="22"/>
            <w:szCs w:val="22"/>
          </w:rPr>
          <w:t>Norway</w:t>
        </w:r>
        <w:proofErr w:type="spellEnd"/>
        <w:r w:rsidRPr="00D611C0">
          <w:rPr>
            <w:rFonts w:ascii="Arial" w:hAnsi="Arial" w:cs="Arial"/>
            <w:sz w:val="22"/>
            <w:szCs w:val="22"/>
          </w:rPr>
          <w:t xml:space="preserve">, </w:t>
        </w:r>
        <w:proofErr w:type="spellStart"/>
        <w:r w:rsidRPr="00D611C0">
          <w:rPr>
            <w:rFonts w:ascii="Arial" w:hAnsi="Arial" w:cs="Arial"/>
            <w:sz w:val="22"/>
            <w:szCs w:val="22"/>
          </w:rPr>
          <w:t>Austria</w:t>
        </w:r>
        <w:proofErr w:type="spellEnd"/>
        <w:r w:rsidRPr="00D611C0">
          <w:rPr>
            <w:rFonts w:ascii="Arial" w:hAnsi="Arial" w:cs="Arial"/>
            <w:sz w:val="22"/>
            <w:szCs w:val="22"/>
          </w:rPr>
          <w:t xml:space="preserve">, United </w:t>
        </w:r>
        <w:proofErr w:type="spellStart"/>
        <w:r w:rsidRPr="00D611C0">
          <w:rPr>
            <w:rFonts w:ascii="Arial" w:hAnsi="Arial" w:cs="Arial"/>
            <w:sz w:val="22"/>
            <w:szCs w:val="22"/>
          </w:rPr>
          <w:t>Kingdom</w:t>
        </w:r>
        <w:proofErr w:type="spellEnd"/>
        <w:r w:rsidRPr="00D611C0">
          <w:rPr>
            <w:rFonts w:ascii="Arial" w:hAnsi="Arial" w:cs="Arial"/>
            <w:sz w:val="22"/>
            <w:szCs w:val="22"/>
          </w:rPr>
          <w:t xml:space="preserve">, </w:t>
        </w:r>
        <w:proofErr w:type="spellStart"/>
        <w:r w:rsidRPr="00D611C0">
          <w:rPr>
            <w:rFonts w:ascii="Arial" w:hAnsi="Arial" w:cs="Arial"/>
            <w:sz w:val="22"/>
            <w:szCs w:val="22"/>
          </w:rPr>
          <w:t>Sweden</w:t>
        </w:r>
        <w:proofErr w:type="spellEnd"/>
        <w:r w:rsidRPr="00D611C0">
          <w:rPr>
            <w:rFonts w:ascii="Arial" w:hAnsi="Arial" w:cs="Arial"/>
            <w:sz w:val="22"/>
            <w:szCs w:val="22"/>
          </w:rPr>
          <w:t xml:space="preserve">, </w:t>
        </w:r>
        <w:proofErr w:type="spellStart"/>
        <w:r w:rsidRPr="00D611C0">
          <w:rPr>
            <w:rFonts w:ascii="Arial" w:hAnsi="Arial" w:cs="Arial"/>
            <w:sz w:val="22"/>
            <w:szCs w:val="22"/>
          </w:rPr>
          <w:t>Switzerland</w:t>
        </w:r>
        <w:proofErr w:type="spellEnd"/>
        <w:r w:rsidRPr="00D611C0">
          <w:rPr>
            <w:rFonts w:ascii="Arial" w:hAnsi="Arial" w:cs="Arial"/>
            <w:sz w:val="22"/>
            <w:szCs w:val="22"/>
          </w:rPr>
          <w:t>.</w:t>
        </w:r>
      </w:ins>
    </w:p>
    <w:p w14:paraId="42B6A36B" w14:textId="77777777" w:rsidR="00797DDB" w:rsidRPr="008174FD" w:rsidRDefault="00797DDB" w:rsidP="00797DDB">
      <w:pPr>
        <w:jc w:val="both"/>
        <w:rPr>
          <w:ins w:id="1328" w:author="Pokorná Kateřina" w:date="2025-08-06T13:50:00Z" w16du:dateUtc="2025-08-06T11:50:00Z"/>
          <w:rFonts w:ascii="Arial" w:hAnsi="Arial" w:cs="Arial"/>
          <w:b/>
          <w:bCs/>
          <w:sz w:val="22"/>
          <w:szCs w:val="22"/>
          <w:rPrChange w:id="1329" w:author="Pokorná Kateřina" w:date="2025-08-12T10:27:00Z" w16du:dateUtc="2025-08-12T08:27:00Z">
            <w:rPr>
              <w:ins w:id="1330" w:author="Pokorná Kateřina" w:date="2025-08-06T13:50:00Z" w16du:dateUtc="2025-08-06T11:50:00Z"/>
              <w:rFonts w:ascii="Arial" w:hAnsi="Arial" w:cs="Arial"/>
              <w:sz w:val="22"/>
              <w:szCs w:val="22"/>
            </w:rPr>
          </w:rPrChange>
        </w:rPr>
      </w:pPr>
      <w:ins w:id="1331" w:author="Pokorná Kateřina" w:date="2025-08-06T13:50:00Z" w16du:dateUtc="2025-08-06T11:50:00Z">
        <w:r w:rsidRPr="008174FD">
          <w:rPr>
            <w:rFonts w:ascii="Arial" w:hAnsi="Arial" w:cs="Arial"/>
            <w:b/>
            <w:bCs/>
            <w:sz w:val="22"/>
            <w:szCs w:val="22"/>
            <w:rPrChange w:id="1332" w:author="Pokorná Kateřina" w:date="2025-08-12T10:27:00Z" w16du:dateUtc="2025-08-12T08:27:00Z">
              <w:rPr>
                <w:rFonts w:ascii="Arial" w:hAnsi="Arial" w:cs="Arial"/>
                <w:sz w:val="22"/>
                <w:szCs w:val="22"/>
              </w:rPr>
            </w:rPrChange>
          </w:rPr>
          <w:t xml:space="preserve">Země 1: </w:t>
        </w:r>
      </w:ins>
    </w:p>
    <w:p w14:paraId="73A81789" w14:textId="77777777" w:rsidR="00797DDB" w:rsidRPr="006E730D" w:rsidRDefault="00797DDB" w:rsidP="00797DDB">
      <w:pPr>
        <w:jc w:val="both"/>
        <w:rPr>
          <w:ins w:id="1333" w:author="Pokorná Kateřina" w:date="2025-08-06T13:50:00Z" w16du:dateUtc="2025-08-06T11:50:00Z"/>
          <w:rFonts w:ascii="Arial" w:hAnsi="Arial" w:cs="Arial"/>
          <w:sz w:val="22"/>
          <w:szCs w:val="22"/>
        </w:rPr>
      </w:pPr>
      <w:ins w:id="1334" w:author="Pokorná Kateřina" w:date="2025-08-06T13:50:00Z" w16du:dateUtc="2025-08-06T11:50:00Z">
        <w:r w:rsidRPr="006E730D">
          <w:rPr>
            <w:rFonts w:ascii="Arial" w:hAnsi="Arial" w:cs="Arial"/>
            <w:sz w:val="22"/>
            <w:szCs w:val="22"/>
          </w:rPr>
          <w:t>Belgie, Dánsko, Finsko, Francie, Irsko, Island, Itálie, Lichtenštejnsko, Lucembursko, Německo, Nizozemsko, Norsko, Rakousko, Spojené království, Švédsko, Švýcarsko.</w:t>
        </w:r>
      </w:ins>
    </w:p>
    <w:p w14:paraId="129BD08B" w14:textId="77777777" w:rsidR="00797DDB" w:rsidRPr="006E730D" w:rsidRDefault="00797DDB" w:rsidP="00797DDB">
      <w:pPr>
        <w:jc w:val="both"/>
        <w:rPr>
          <w:ins w:id="1335" w:author="Pokorná Kateřina" w:date="2025-08-06T13:50:00Z" w16du:dateUtc="2025-08-06T11:50:00Z"/>
          <w:rFonts w:ascii="Arial" w:hAnsi="Arial" w:cs="Arial"/>
          <w:sz w:val="22"/>
          <w:szCs w:val="22"/>
        </w:rPr>
      </w:pPr>
    </w:p>
    <w:p w14:paraId="7E9C1C04" w14:textId="77777777" w:rsidR="00797DDB" w:rsidRPr="008174FD" w:rsidRDefault="00797DDB">
      <w:pPr>
        <w:jc w:val="both"/>
        <w:rPr>
          <w:ins w:id="1336" w:author="Pokorná Kateřina" w:date="2025-08-06T13:50:00Z" w16du:dateUtc="2025-08-06T11:50:00Z"/>
          <w:rFonts w:ascii="Arial" w:hAnsi="Arial" w:cs="Arial"/>
          <w:b/>
          <w:bCs/>
          <w:sz w:val="22"/>
          <w:szCs w:val="22"/>
          <w:rPrChange w:id="1337" w:author="Pokorná Kateřina" w:date="2025-08-12T10:27:00Z" w16du:dateUtc="2025-08-12T08:27:00Z">
            <w:rPr>
              <w:ins w:id="1338" w:author="Pokorná Kateřina" w:date="2025-08-06T13:50:00Z" w16du:dateUtc="2025-08-06T11:50:00Z"/>
              <w:rFonts w:ascii="Arial" w:hAnsi="Arial" w:cs="Arial"/>
              <w:sz w:val="22"/>
              <w:szCs w:val="22"/>
            </w:rPr>
          </w:rPrChange>
        </w:rPr>
        <w:pPrChange w:id="1339" w:author="Pokorná Kateřina" w:date="2025-08-06T13:59:00Z" w16du:dateUtc="2025-08-06T11:59:00Z">
          <w:pPr/>
        </w:pPrChange>
      </w:pPr>
      <w:ins w:id="1340" w:author="Pokorná Kateřina" w:date="2025-08-06T13:50:00Z" w16du:dateUtc="2025-08-06T11:50:00Z">
        <w:r w:rsidRPr="008174FD">
          <w:rPr>
            <w:rFonts w:ascii="Arial" w:hAnsi="Arial" w:cs="Arial"/>
            <w:b/>
            <w:bCs/>
            <w:sz w:val="22"/>
            <w:szCs w:val="22"/>
            <w:rPrChange w:id="1341" w:author="Pokorná Kateřina" w:date="2025-08-12T10:27:00Z" w16du:dateUtc="2025-08-12T08:27:00Z">
              <w:rPr>
                <w:rFonts w:ascii="Arial" w:hAnsi="Arial" w:cs="Arial"/>
                <w:sz w:val="24"/>
                <w:szCs w:val="24"/>
              </w:rPr>
            </w:rPrChange>
          </w:rPr>
          <w:t>Country 2</w:t>
        </w:r>
      </w:ins>
    </w:p>
    <w:p w14:paraId="45EBB625" w14:textId="77777777" w:rsidR="00797DDB" w:rsidRPr="006E730D" w:rsidRDefault="00797DDB" w:rsidP="00797DDB">
      <w:pPr>
        <w:jc w:val="both"/>
        <w:rPr>
          <w:ins w:id="1342" w:author="Pokorná Kateřina" w:date="2025-08-06T13:50:00Z" w16du:dateUtc="2025-08-06T11:50:00Z"/>
          <w:rFonts w:ascii="Arial" w:hAnsi="Arial" w:cs="Arial"/>
          <w:sz w:val="22"/>
          <w:szCs w:val="22"/>
        </w:rPr>
      </w:pPr>
      <w:proofErr w:type="spellStart"/>
      <w:ins w:id="1343" w:author="Pokorná Kateřina" w:date="2025-08-06T13:50:00Z" w16du:dateUtc="2025-08-06T11:50:00Z">
        <w:r w:rsidRPr="00EB1482">
          <w:rPr>
            <w:rFonts w:ascii="Arial" w:hAnsi="Arial" w:cs="Arial"/>
            <w:sz w:val="22"/>
            <w:szCs w:val="22"/>
          </w:rPr>
          <w:t>Estonia</w:t>
        </w:r>
        <w:proofErr w:type="spellEnd"/>
        <w:r w:rsidRPr="00EB1482">
          <w:rPr>
            <w:rFonts w:ascii="Arial" w:hAnsi="Arial" w:cs="Arial"/>
            <w:sz w:val="22"/>
            <w:szCs w:val="22"/>
          </w:rPr>
          <w:t xml:space="preserve">, </w:t>
        </w:r>
        <w:proofErr w:type="spellStart"/>
        <w:r w:rsidRPr="00EB1482">
          <w:rPr>
            <w:rFonts w:ascii="Arial" w:hAnsi="Arial" w:cs="Arial"/>
            <w:sz w:val="22"/>
            <w:szCs w:val="22"/>
          </w:rPr>
          <w:t>Cyprus</w:t>
        </w:r>
        <w:proofErr w:type="spellEnd"/>
        <w:r w:rsidRPr="00EB1482">
          <w:rPr>
            <w:rFonts w:ascii="Arial" w:hAnsi="Arial" w:cs="Arial"/>
            <w:sz w:val="22"/>
            <w:szCs w:val="22"/>
          </w:rPr>
          <w:t xml:space="preserve">, </w:t>
        </w:r>
        <w:proofErr w:type="spellStart"/>
        <w:r w:rsidRPr="00EB1482">
          <w:rPr>
            <w:rFonts w:ascii="Arial" w:hAnsi="Arial" w:cs="Arial"/>
            <w:sz w:val="22"/>
            <w:szCs w:val="22"/>
          </w:rPr>
          <w:t>Latvia</w:t>
        </w:r>
        <w:proofErr w:type="spellEnd"/>
        <w:r w:rsidRPr="00EB1482">
          <w:rPr>
            <w:rFonts w:ascii="Arial" w:hAnsi="Arial" w:cs="Arial"/>
            <w:sz w:val="22"/>
            <w:szCs w:val="22"/>
          </w:rPr>
          <w:t xml:space="preserve">, Malta, Portugal, </w:t>
        </w:r>
        <w:proofErr w:type="spellStart"/>
        <w:r w:rsidRPr="00EB1482">
          <w:rPr>
            <w:rFonts w:ascii="Arial" w:hAnsi="Arial" w:cs="Arial"/>
            <w:sz w:val="22"/>
            <w:szCs w:val="22"/>
          </w:rPr>
          <w:t>Greece</w:t>
        </w:r>
        <w:proofErr w:type="spellEnd"/>
        <w:r w:rsidRPr="00EB1482">
          <w:rPr>
            <w:rFonts w:ascii="Arial" w:hAnsi="Arial" w:cs="Arial"/>
            <w:sz w:val="22"/>
            <w:szCs w:val="22"/>
          </w:rPr>
          <w:t xml:space="preserve">, Slovakia, </w:t>
        </w:r>
        <w:proofErr w:type="spellStart"/>
        <w:r w:rsidRPr="00EB1482">
          <w:rPr>
            <w:rFonts w:ascii="Arial" w:hAnsi="Arial" w:cs="Arial"/>
            <w:sz w:val="22"/>
            <w:szCs w:val="22"/>
          </w:rPr>
          <w:t>Slovenia</w:t>
        </w:r>
        <w:proofErr w:type="spellEnd"/>
        <w:r w:rsidRPr="00EB1482">
          <w:rPr>
            <w:rFonts w:ascii="Arial" w:hAnsi="Arial" w:cs="Arial"/>
            <w:sz w:val="22"/>
            <w:szCs w:val="22"/>
          </w:rPr>
          <w:t xml:space="preserve">, </w:t>
        </w:r>
        <w:proofErr w:type="spellStart"/>
        <w:r w:rsidRPr="00EB1482">
          <w:rPr>
            <w:rFonts w:ascii="Arial" w:hAnsi="Arial" w:cs="Arial"/>
            <w:sz w:val="22"/>
            <w:szCs w:val="22"/>
          </w:rPr>
          <w:t>Spain</w:t>
        </w:r>
        <w:proofErr w:type="spellEnd"/>
      </w:ins>
    </w:p>
    <w:p w14:paraId="7EB78A78" w14:textId="77777777" w:rsidR="00797DDB" w:rsidRPr="008174FD" w:rsidRDefault="00797DDB" w:rsidP="00797DDB">
      <w:pPr>
        <w:jc w:val="both"/>
        <w:rPr>
          <w:ins w:id="1344" w:author="Pokorná Kateřina" w:date="2025-08-06T13:50:00Z" w16du:dateUtc="2025-08-06T11:50:00Z"/>
          <w:rFonts w:ascii="Arial" w:hAnsi="Arial" w:cs="Arial"/>
          <w:b/>
          <w:bCs/>
          <w:sz w:val="22"/>
          <w:szCs w:val="22"/>
          <w:rPrChange w:id="1345" w:author="Pokorná Kateřina" w:date="2025-08-12T10:27:00Z" w16du:dateUtc="2025-08-12T08:27:00Z">
            <w:rPr>
              <w:ins w:id="1346" w:author="Pokorná Kateřina" w:date="2025-08-06T13:50:00Z" w16du:dateUtc="2025-08-06T11:50:00Z"/>
              <w:rFonts w:ascii="Arial" w:hAnsi="Arial" w:cs="Arial"/>
              <w:sz w:val="22"/>
              <w:szCs w:val="22"/>
            </w:rPr>
          </w:rPrChange>
        </w:rPr>
      </w:pPr>
      <w:ins w:id="1347" w:author="Pokorná Kateřina" w:date="2025-08-06T13:50:00Z" w16du:dateUtc="2025-08-06T11:50:00Z">
        <w:r w:rsidRPr="008174FD">
          <w:rPr>
            <w:rFonts w:ascii="Arial" w:hAnsi="Arial" w:cs="Arial"/>
            <w:b/>
            <w:bCs/>
            <w:sz w:val="22"/>
            <w:szCs w:val="22"/>
            <w:rPrChange w:id="1348" w:author="Pokorná Kateřina" w:date="2025-08-12T10:27:00Z" w16du:dateUtc="2025-08-12T08:27:00Z">
              <w:rPr>
                <w:rFonts w:ascii="Arial" w:hAnsi="Arial" w:cs="Arial"/>
                <w:sz w:val="22"/>
                <w:szCs w:val="22"/>
              </w:rPr>
            </w:rPrChange>
          </w:rPr>
          <w:t>Země 2:</w:t>
        </w:r>
      </w:ins>
    </w:p>
    <w:p w14:paraId="62482669" w14:textId="77777777" w:rsidR="00797DDB" w:rsidRPr="006E730D" w:rsidRDefault="00797DDB" w:rsidP="00797DDB">
      <w:pPr>
        <w:jc w:val="both"/>
        <w:rPr>
          <w:ins w:id="1349" w:author="Pokorná Kateřina" w:date="2025-08-06T13:50:00Z" w16du:dateUtc="2025-08-06T11:50:00Z"/>
          <w:rFonts w:ascii="Arial" w:hAnsi="Arial" w:cs="Arial"/>
          <w:sz w:val="22"/>
          <w:szCs w:val="22"/>
        </w:rPr>
      </w:pPr>
      <w:ins w:id="1350" w:author="Pokorná Kateřina" w:date="2025-08-06T13:50:00Z" w16du:dateUtc="2025-08-06T11:50:00Z">
        <w:r w:rsidRPr="006E730D">
          <w:rPr>
            <w:rFonts w:ascii="Arial" w:hAnsi="Arial" w:cs="Arial"/>
            <w:sz w:val="22"/>
            <w:szCs w:val="22"/>
          </w:rPr>
          <w:t>Estonsko, Kypr, Lotyšsko, Malta, Portugalsko, Řecko, Slovensko, Slovinsko, Španělsko</w:t>
        </w:r>
        <w:r>
          <w:rPr>
            <w:rFonts w:ascii="Arial" w:hAnsi="Arial" w:cs="Arial"/>
            <w:sz w:val="22"/>
            <w:szCs w:val="22"/>
          </w:rPr>
          <w:t>.</w:t>
        </w:r>
      </w:ins>
    </w:p>
    <w:p w14:paraId="04F67E10" w14:textId="77777777" w:rsidR="00797DDB" w:rsidRPr="006E730D" w:rsidRDefault="00797DDB" w:rsidP="00797DDB">
      <w:pPr>
        <w:jc w:val="both"/>
        <w:rPr>
          <w:ins w:id="1351" w:author="Pokorná Kateřina" w:date="2025-08-06T13:50:00Z" w16du:dateUtc="2025-08-06T11:50:00Z"/>
          <w:rFonts w:ascii="Arial" w:hAnsi="Arial" w:cs="Arial"/>
          <w:sz w:val="22"/>
          <w:szCs w:val="22"/>
        </w:rPr>
      </w:pPr>
    </w:p>
    <w:p w14:paraId="7F4EDF36" w14:textId="77777777" w:rsidR="00797DDB" w:rsidRPr="008174FD" w:rsidRDefault="00797DDB">
      <w:pPr>
        <w:jc w:val="both"/>
        <w:rPr>
          <w:ins w:id="1352" w:author="Pokorná Kateřina" w:date="2025-08-06T13:50:00Z" w16du:dateUtc="2025-08-06T11:50:00Z"/>
          <w:rFonts w:ascii="Arial" w:hAnsi="Arial" w:cs="Arial"/>
          <w:b/>
          <w:bCs/>
          <w:sz w:val="22"/>
          <w:szCs w:val="22"/>
          <w:rPrChange w:id="1353" w:author="Pokorná Kateřina" w:date="2025-08-12T10:27:00Z" w16du:dateUtc="2025-08-12T08:27:00Z">
            <w:rPr>
              <w:ins w:id="1354" w:author="Pokorná Kateřina" w:date="2025-08-06T13:50:00Z" w16du:dateUtc="2025-08-06T11:50:00Z"/>
              <w:rFonts w:ascii="Arial" w:hAnsi="Arial" w:cs="Arial"/>
              <w:sz w:val="24"/>
              <w:szCs w:val="24"/>
            </w:rPr>
          </w:rPrChange>
        </w:rPr>
        <w:pPrChange w:id="1355" w:author="Pokorná Kateřina" w:date="2025-08-06T13:59:00Z" w16du:dateUtc="2025-08-06T11:59:00Z">
          <w:pPr/>
        </w:pPrChange>
      </w:pPr>
      <w:ins w:id="1356" w:author="Pokorná Kateřina" w:date="2025-08-06T13:50:00Z" w16du:dateUtc="2025-08-06T11:50:00Z">
        <w:r w:rsidRPr="008174FD">
          <w:rPr>
            <w:rFonts w:ascii="Arial" w:hAnsi="Arial" w:cs="Arial"/>
            <w:b/>
            <w:bCs/>
            <w:sz w:val="22"/>
            <w:szCs w:val="22"/>
            <w:rPrChange w:id="1357" w:author="Pokorná Kateřina" w:date="2025-08-12T10:27:00Z" w16du:dateUtc="2025-08-12T08:27:00Z">
              <w:rPr>
                <w:rFonts w:ascii="Arial" w:hAnsi="Arial" w:cs="Arial"/>
                <w:sz w:val="24"/>
                <w:szCs w:val="24"/>
              </w:rPr>
            </w:rPrChange>
          </w:rPr>
          <w:t>Country 3:</w:t>
        </w:r>
      </w:ins>
    </w:p>
    <w:p w14:paraId="0FD60BB0" w14:textId="77777777" w:rsidR="00797DDB" w:rsidRPr="006E730D" w:rsidRDefault="00797DDB" w:rsidP="00797DDB">
      <w:pPr>
        <w:rPr>
          <w:ins w:id="1358" w:author="Pokorná Kateřina" w:date="2025-08-06T13:50:00Z" w16du:dateUtc="2025-08-06T11:50:00Z"/>
          <w:rFonts w:ascii="Arial" w:hAnsi="Arial" w:cs="Arial"/>
          <w:sz w:val="22"/>
          <w:szCs w:val="22"/>
        </w:rPr>
      </w:pPr>
      <w:proofErr w:type="spellStart"/>
      <w:ins w:id="1359" w:author="Pokorná Kateřina" w:date="2025-08-06T13:50:00Z" w16du:dateUtc="2025-08-06T11:50:00Z">
        <w:r w:rsidRPr="00A52583">
          <w:rPr>
            <w:rFonts w:ascii="Arial" w:hAnsi="Arial" w:cs="Arial"/>
            <w:sz w:val="22"/>
            <w:szCs w:val="22"/>
          </w:rPr>
          <w:t>Albania</w:t>
        </w:r>
        <w:proofErr w:type="spellEnd"/>
        <w:r w:rsidRPr="00A52583">
          <w:rPr>
            <w:rFonts w:ascii="Arial" w:hAnsi="Arial" w:cs="Arial"/>
            <w:sz w:val="22"/>
            <w:szCs w:val="22"/>
          </w:rPr>
          <w:t xml:space="preserve">, </w:t>
        </w:r>
        <w:proofErr w:type="spellStart"/>
        <w:r w:rsidRPr="00A52583">
          <w:rPr>
            <w:rFonts w:ascii="Arial" w:hAnsi="Arial" w:cs="Arial"/>
            <w:sz w:val="22"/>
            <w:szCs w:val="22"/>
          </w:rPr>
          <w:t>Bosnia</w:t>
        </w:r>
        <w:proofErr w:type="spellEnd"/>
        <w:r w:rsidRPr="00A52583">
          <w:rPr>
            <w:rFonts w:ascii="Arial" w:hAnsi="Arial" w:cs="Arial"/>
            <w:sz w:val="22"/>
            <w:szCs w:val="22"/>
          </w:rPr>
          <w:t xml:space="preserve"> and </w:t>
        </w:r>
        <w:proofErr w:type="spellStart"/>
        <w:r w:rsidRPr="00A52583">
          <w:rPr>
            <w:rFonts w:ascii="Arial" w:hAnsi="Arial" w:cs="Arial"/>
            <w:sz w:val="22"/>
            <w:szCs w:val="22"/>
          </w:rPr>
          <w:t>Herzegovina</w:t>
        </w:r>
        <w:proofErr w:type="spellEnd"/>
        <w:r w:rsidRPr="00A52583">
          <w:rPr>
            <w:rFonts w:ascii="Arial" w:hAnsi="Arial" w:cs="Arial"/>
            <w:sz w:val="22"/>
            <w:szCs w:val="22"/>
          </w:rPr>
          <w:t xml:space="preserve">, </w:t>
        </w:r>
        <w:proofErr w:type="spellStart"/>
        <w:r w:rsidRPr="00A52583">
          <w:rPr>
            <w:rFonts w:ascii="Arial" w:hAnsi="Arial" w:cs="Arial"/>
            <w:sz w:val="22"/>
            <w:szCs w:val="22"/>
          </w:rPr>
          <w:t>Bulgaria</w:t>
        </w:r>
        <w:proofErr w:type="spellEnd"/>
        <w:r w:rsidRPr="00A52583">
          <w:rPr>
            <w:rFonts w:ascii="Arial" w:hAnsi="Arial" w:cs="Arial"/>
            <w:sz w:val="22"/>
            <w:szCs w:val="22"/>
          </w:rPr>
          <w:t xml:space="preserve">, </w:t>
        </w:r>
        <w:proofErr w:type="spellStart"/>
        <w:r w:rsidRPr="00A52583">
          <w:rPr>
            <w:rFonts w:ascii="Arial" w:hAnsi="Arial" w:cs="Arial"/>
            <w:sz w:val="22"/>
            <w:szCs w:val="22"/>
          </w:rPr>
          <w:t>Montenegro</w:t>
        </w:r>
        <w:proofErr w:type="spellEnd"/>
        <w:r w:rsidRPr="00A52583">
          <w:rPr>
            <w:rFonts w:ascii="Arial" w:hAnsi="Arial" w:cs="Arial"/>
            <w:sz w:val="22"/>
            <w:szCs w:val="22"/>
          </w:rPr>
          <w:t xml:space="preserve">, </w:t>
        </w:r>
        <w:proofErr w:type="spellStart"/>
        <w:r w:rsidRPr="00A52583">
          <w:rPr>
            <w:rFonts w:ascii="Arial" w:hAnsi="Arial" w:cs="Arial"/>
            <w:sz w:val="22"/>
            <w:szCs w:val="22"/>
          </w:rPr>
          <w:t>Croatia</w:t>
        </w:r>
        <w:proofErr w:type="spellEnd"/>
        <w:r w:rsidRPr="00A52583">
          <w:rPr>
            <w:rFonts w:ascii="Arial" w:hAnsi="Arial" w:cs="Arial"/>
            <w:sz w:val="22"/>
            <w:szCs w:val="22"/>
          </w:rPr>
          <w:t xml:space="preserve">, </w:t>
        </w:r>
        <w:proofErr w:type="spellStart"/>
        <w:r w:rsidRPr="00A52583">
          <w:rPr>
            <w:rFonts w:ascii="Arial" w:hAnsi="Arial" w:cs="Arial"/>
            <w:sz w:val="22"/>
            <w:szCs w:val="22"/>
          </w:rPr>
          <w:t>Lithuania</w:t>
        </w:r>
        <w:proofErr w:type="spellEnd"/>
        <w:r w:rsidRPr="00A52583">
          <w:rPr>
            <w:rFonts w:ascii="Arial" w:hAnsi="Arial" w:cs="Arial"/>
            <w:sz w:val="22"/>
            <w:szCs w:val="22"/>
          </w:rPr>
          <w:t xml:space="preserve">, </w:t>
        </w:r>
        <w:proofErr w:type="spellStart"/>
        <w:r w:rsidRPr="00A52583">
          <w:rPr>
            <w:rFonts w:ascii="Arial" w:hAnsi="Arial" w:cs="Arial"/>
            <w:sz w:val="22"/>
            <w:szCs w:val="22"/>
          </w:rPr>
          <w:t>Hungary</w:t>
        </w:r>
        <w:proofErr w:type="spellEnd"/>
        <w:r w:rsidRPr="00A52583">
          <w:rPr>
            <w:rFonts w:ascii="Arial" w:hAnsi="Arial" w:cs="Arial"/>
            <w:sz w:val="22"/>
            <w:szCs w:val="22"/>
          </w:rPr>
          <w:t xml:space="preserve">, Moldova, </w:t>
        </w:r>
        <w:proofErr w:type="spellStart"/>
        <w:r w:rsidRPr="00A52583">
          <w:rPr>
            <w:rFonts w:ascii="Arial" w:hAnsi="Arial" w:cs="Arial"/>
            <w:sz w:val="22"/>
            <w:szCs w:val="22"/>
          </w:rPr>
          <w:t>Poland</w:t>
        </w:r>
        <w:proofErr w:type="spellEnd"/>
        <w:r w:rsidRPr="00A52583">
          <w:rPr>
            <w:rFonts w:ascii="Arial" w:hAnsi="Arial" w:cs="Arial"/>
            <w:sz w:val="22"/>
            <w:szCs w:val="22"/>
          </w:rPr>
          <w:t xml:space="preserve">, </w:t>
        </w:r>
        <w:proofErr w:type="spellStart"/>
        <w:r w:rsidRPr="00A52583">
          <w:rPr>
            <w:rFonts w:ascii="Arial" w:hAnsi="Arial" w:cs="Arial"/>
            <w:sz w:val="22"/>
            <w:szCs w:val="22"/>
          </w:rPr>
          <w:t>Romania</w:t>
        </w:r>
        <w:proofErr w:type="spellEnd"/>
        <w:r w:rsidRPr="00A52583">
          <w:rPr>
            <w:rFonts w:ascii="Arial" w:hAnsi="Arial" w:cs="Arial"/>
            <w:sz w:val="22"/>
            <w:szCs w:val="22"/>
          </w:rPr>
          <w:t xml:space="preserve">, </w:t>
        </w:r>
        <w:proofErr w:type="spellStart"/>
        <w:r w:rsidRPr="00A52583">
          <w:rPr>
            <w:rFonts w:ascii="Arial" w:hAnsi="Arial" w:cs="Arial"/>
            <w:sz w:val="22"/>
            <w:szCs w:val="22"/>
          </w:rPr>
          <w:t>North</w:t>
        </w:r>
        <w:proofErr w:type="spellEnd"/>
        <w:r w:rsidRPr="00A52583">
          <w:rPr>
            <w:rFonts w:ascii="Arial" w:hAnsi="Arial" w:cs="Arial"/>
            <w:sz w:val="22"/>
            <w:szCs w:val="22"/>
          </w:rPr>
          <w:t xml:space="preserve"> </w:t>
        </w:r>
        <w:proofErr w:type="spellStart"/>
        <w:r w:rsidRPr="00A52583">
          <w:rPr>
            <w:rFonts w:ascii="Arial" w:hAnsi="Arial" w:cs="Arial"/>
            <w:sz w:val="22"/>
            <w:szCs w:val="22"/>
          </w:rPr>
          <w:t>Macedonia</w:t>
        </w:r>
        <w:proofErr w:type="spellEnd"/>
        <w:r w:rsidRPr="00A52583">
          <w:rPr>
            <w:rFonts w:ascii="Arial" w:hAnsi="Arial" w:cs="Arial"/>
            <w:sz w:val="22"/>
            <w:szCs w:val="22"/>
          </w:rPr>
          <w:t xml:space="preserve">, </w:t>
        </w:r>
        <w:proofErr w:type="spellStart"/>
        <w:r w:rsidRPr="00A52583">
          <w:rPr>
            <w:rFonts w:ascii="Arial" w:hAnsi="Arial" w:cs="Arial"/>
            <w:sz w:val="22"/>
            <w:szCs w:val="22"/>
          </w:rPr>
          <w:t>Serbia</w:t>
        </w:r>
        <w:proofErr w:type="spellEnd"/>
        <w:r w:rsidRPr="00A52583">
          <w:rPr>
            <w:rFonts w:ascii="Arial" w:hAnsi="Arial" w:cs="Arial"/>
            <w:sz w:val="22"/>
            <w:szCs w:val="22"/>
          </w:rPr>
          <w:t xml:space="preserve">, </w:t>
        </w:r>
        <w:proofErr w:type="spellStart"/>
        <w:r w:rsidRPr="00A52583">
          <w:rPr>
            <w:rFonts w:ascii="Arial" w:hAnsi="Arial" w:cs="Arial"/>
            <w:sz w:val="22"/>
            <w:szCs w:val="22"/>
          </w:rPr>
          <w:t>Turkey</w:t>
        </w:r>
        <w:proofErr w:type="spellEnd"/>
        <w:r w:rsidRPr="00A52583" w:rsidDel="007C759C">
          <w:rPr>
            <w:rFonts w:ascii="Arial" w:hAnsi="Arial" w:cs="Arial"/>
            <w:sz w:val="22"/>
            <w:szCs w:val="22"/>
          </w:rPr>
          <w:t xml:space="preserve"> </w:t>
        </w:r>
      </w:ins>
    </w:p>
    <w:p w14:paraId="218B1629" w14:textId="77777777" w:rsidR="00797DDB" w:rsidRPr="008174FD" w:rsidRDefault="00797DDB" w:rsidP="00797DDB">
      <w:pPr>
        <w:jc w:val="both"/>
        <w:rPr>
          <w:ins w:id="1360" w:author="Pokorná Kateřina" w:date="2025-08-06T13:50:00Z" w16du:dateUtc="2025-08-06T11:50:00Z"/>
          <w:rFonts w:ascii="Arial" w:hAnsi="Arial" w:cs="Arial"/>
          <w:b/>
          <w:bCs/>
          <w:sz w:val="22"/>
          <w:szCs w:val="22"/>
          <w:rPrChange w:id="1361" w:author="Pokorná Kateřina" w:date="2025-08-12T10:27:00Z" w16du:dateUtc="2025-08-12T08:27:00Z">
            <w:rPr>
              <w:ins w:id="1362" w:author="Pokorná Kateřina" w:date="2025-08-06T13:50:00Z" w16du:dateUtc="2025-08-06T11:50:00Z"/>
              <w:rFonts w:ascii="Arial" w:hAnsi="Arial" w:cs="Arial"/>
              <w:sz w:val="22"/>
              <w:szCs w:val="22"/>
            </w:rPr>
          </w:rPrChange>
        </w:rPr>
      </w:pPr>
      <w:ins w:id="1363" w:author="Pokorná Kateřina" w:date="2025-08-06T13:50:00Z" w16du:dateUtc="2025-08-06T11:50:00Z">
        <w:r w:rsidRPr="008174FD">
          <w:rPr>
            <w:rFonts w:ascii="Arial" w:hAnsi="Arial" w:cs="Arial"/>
            <w:b/>
            <w:bCs/>
            <w:sz w:val="22"/>
            <w:szCs w:val="22"/>
            <w:rPrChange w:id="1364" w:author="Pokorná Kateřina" w:date="2025-08-12T10:27:00Z" w16du:dateUtc="2025-08-12T08:27:00Z">
              <w:rPr>
                <w:rFonts w:ascii="Arial" w:hAnsi="Arial" w:cs="Arial"/>
                <w:sz w:val="22"/>
                <w:szCs w:val="22"/>
              </w:rPr>
            </w:rPrChange>
          </w:rPr>
          <w:t>Země 3:</w:t>
        </w:r>
      </w:ins>
    </w:p>
    <w:p w14:paraId="6FDDF7B6" w14:textId="77777777" w:rsidR="00797DDB" w:rsidRPr="006E730D" w:rsidRDefault="00797DDB" w:rsidP="00797DDB">
      <w:pPr>
        <w:jc w:val="both"/>
        <w:rPr>
          <w:ins w:id="1365" w:author="Pokorná Kateřina" w:date="2025-08-06T13:50:00Z" w16du:dateUtc="2025-08-06T11:50:00Z"/>
          <w:rFonts w:ascii="Arial" w:hAnsi="Arial" w:cs="Arial"/>
          <w:sz w:val="22"/>
          <w:szCs w:val="22"/>
        </w:rPr>
      </w:pPr>
      <w:ins w:id="1366" w:author="Pokorná Kateřina" w:date="2025-08-06T13:50:00Z" w16du:dateUtc="2025-08-06T11:50:00Z">
        <w:r w:rsidRPr="006E730D">
          <w:rPr>
            <w:rFonts w:ascii="Arial" w:hAnsi="Arial" w:cs="Arial"/>
            <w:sz w:val="22"/>
            <w:szCs w:val="22"/>
          </w:rPr>
          <w:t>Albánie, Bosna a Hercegovina, Bulharsko, Černá Hora, Chorvatsko, Litva, Maďarsko, Moldavsko, Polsko, Rumunsko, Severní Makedonie, Srbsko, Turecko</w:t>
        </w:r>
        <w:r>
          <w:rPr>
            <w:rFonts w:ascii="Arial" w:hAnsi="Arial" w:cs="Arial"/>
            <w:sz w:val="22"/>
            <w:szCs w:val="22"/>
          </w:rPr>
          <w:t>.</w:t>
        </w:r>
      </w:ins>
    </w:p>
    <w:p w14:paraId="31DF481C" w14:textId="77777777" w:rsidR="00FC160E" w:rsidRPr="00307A2E" w:rsidRDefault="00FC160E" w:rsidP="00962BD5">
      <w:pPr>
        <w:rPr>
          <w:rFonts w:ascii="Arial" w:hAnsi="Arial" w:cs="Arial"/>
          <w:b/>
          <w:bCs/>
          <w:szCs w:val="24"/>
        </w:rPr>
      </w:pPr>
    </w:p>
    <w:p w14:paraId="3F806D71" w14:textId="77777777" w:rsidR="00962BD5" w:rsidRDefault="00962BD5" w:rsidP="00962BD5">
      <w:pPr>
        <w:rPr>
          <w:ins w:id="1367" w:author="Pokorná Kateřina" w:date="2025-08-06T14:00:00Z" w16du:dateUtc="2025-08-06T12:00:00Z"/>
          <w:rFonts w:ascii="Arial" w:hAnsi="Arial" w:cs="Arial"/>
          <w:b/>
          <w:bCs/>
          <w:szCs w:val="24"/>
        </w:rPr>
      </w:pPr>
    </w:p>
    <w:p w14:paraId="7BAAE4B4" w14:textId="5B410694" w:rsidR="00E726DB" w:rsidRPr="00E726DB" w:rsidDel="002C36FD" w:rsidRDefault="00E726DB" w:rsidP="00962BD5">
      <w:pPr>
        <w:rPr>
          <w:del w:id="1368" w:author="Pokorná Kateřina" w:date="2025-08-11T10:40:00Z" w16du:dateUtc="2025-08-11T08:40:00Z"/>
          <w:rFonts w:ascii="Arial" w:hAnsi="Arial" w:cs="Arial"/>
          <w:b/>
          <w:bCs/>
          <w:szCs w:val="24"/>
        </w:rPr>
      </w:pPr>
    </w:p>
    <w:tbl>
      <w:tblPr>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blLook w:val="04A0" w:firstRow="1" w:lastRow="0" w:firstColumn="1" w:lastColumn="0" w:noHBand="0" w:noVBand="1"/>
      </w:tblPr>
      <w:tblGrid>
        <w:gridCol w:w="1809"/>
        <w:gridCol w:w="4987"/>
        <w:gridCol w:w="2410"/>
      </w:tblGrid>
      <w:tr w:rsidR="00962BD5" w:rsidRPr="006E730D" w:rsidDel="002C36FD" w14:paraId="60135898" w14:textId="4D233488">
        <w:trPr>
          <w:trHeight w:val="334"/>
          <w:del w:id="1369" w:author="Pokorná Kateřina" w:date="2025-08-11T10:40:00Z"/>
        </w:trPr>
        <w:tc>
          <w:tcPr>
            <w:tcW w:w="9206" w:type="dxa"/>
            <w:gridSpan w:val="3"/>
            <w:shd w:val="clear" w:color="auto" w:fill="FFFFFF"/>
          </w:tcPr>
          <w:p w14:paraId="3CF3626A" w14:textId="18F36981" w:rsidR="00962BD5" w:rsidRPr="00307A2E" w:rsidDel="002C36FD" w:rsidRDefault="00962BD5">
            <w:pPr>
              <w:spacing w:after="40"/>
              <w:jc w:val="center"/>
              <w:rPr>
                <w:del w:id="1370" w:author="Pokorná Kateřina" w:date="2025-08-11T10:40:00Z" w16du:dateUtc="2025-08-11T08:40:00Z"/>
                <w:rFonts w:ascii="Arial" w:hAnsi="Arial" w:cs="Arial"/>
                <w:sz w:val="24"/>
                <w:szCs w:val="24"/>
              </w:rPr>
            </w:pPr>
            <w:del w:id="1371" w:author="Pokorná Kateřina" w:date="2025-08-11T10:40:00Z" w16du:dateUtc="2025-08-11T08:40:00Z">
              <w:r w:rsidRPr="00307A2E" w:rsidDel="002C36FD">
                <w:rPr>
                  <w:rFonts w:ascii="Arial" w:hAnsi="Arial" w:cs="Arial"/>
                  <w:sz w:val="24"/>
                  <w:szCs w:val="24"/>
                </w:rPr>
                <w:delText>ACTIVITIES CARRIED OUT (training days only)</w:delText>
              </w:r>
              <w:r w:rsidR="001B204E" w:rsidRPr="00307A2E" w:rsidDel="002C36FD">
                <w:rPr>
                  <w:rFonts w:ascii="Arial" w:hAnsi="Arial" w:cs="Arial"/>
                  <w:sz w:val="24"/>
                  <w:szCs w:val="24"/>
                </w:rPr>
                <w:delText>/VYKONÁVANÉ AKTIVITY (</w:delText>
              </w:r>
              <w:r w:rsidR="00FE7C7E" w:rsidRPr="00307A2E" w:rsidDel="002C36FD">
                <w:rPr>
                  <w:rFonts w:ascii="Arial" w:hAnsi="Arial" w:cs="Arial"/>
                  <w:sz w:val="24"/>
                  <w:szCs w:val="24"/>
                </w:rPr>
                <w:delText>pouze dny</w:delText>
              </w:r>
            </w:del>
            <w:del w:id="1372" w:author="Pokorná Kateřina" w:date="2025-08-06T14:02:00Z" w16du:dateUtc="2025-08-06T12:02:00Z">
              <w:r w:rsidR="00FE7C7E" w:rsidRPr="00307A2E" w:rsidDel="005857BF">
                <w:rPr>
                  <w:rFonts w:ascii="Arial" w:hAnsi="Arial" w:cs="Arial"/>
                  <w:sz w:val="24"/>
                  <w:szCs w:val="24"/>
                </w:rPr>
                <w:delText xml:space="preserve"> školení</w:delText>
              </w:r>
            </w:del>
            <w:del w:id="1373" w:author="Pokorná Kateřina" w:date="2025-08-11T10:40:00Z" w16du:dateUtc="2025-08-11T08:40:00Z">
              <w:r w:rsidR="00FE7C7E" w:rsidRPr="00307A2E" w:rsidDel="002C36FD">
                <w:rPr>
                  <w:rFonts w:ascii="Arial" w:hAnsi="Arial" w:cs="Arial"/>
                  <w:sz w:val="24"/>
                  <w:szCs w:val="24"/>
                </w:rPr>
                <w:delText>)</w:delText>
              </w:r>
            </w:del>
          </w:p>
        </w:tc>
      </w:tr>
      <w:tr w:rsidR="00962BD5" w:rsidRPr="006E730D" w:rsidDel="002C36FD" w14:paraId="6E54D96D" w14:textId="781A6BB3">
        <w:trPr>
          <w:trHeight w:val="412"/>
          <w:del w:id="1374" w:author="Pokorná Kateřina" w:date="2025-08-11T10:40:00Z"/>
        </w:trPr>
        <w:tc>
          <w:tcPr>
            <w:tcW w:w="1809" w:type="dxa"/>
            <w:shd w:val="clear" w:color="auto" w:fill="FFFFFF"/>
          </w:tcPr>
          <w:p w14:paraId="613AA21F" w14:textId="029C29C5" w:rsidR="00962BD5" w:rsidRPr="00307A2E" w:rsidDel="002C36FD" w:rsidRDefault="00962BD5">
            <w:pPr>
              <w:spacing w:after="40"/>
              <w:rPr>
                <w:del w:id="1375" w:author="Pokorná Kateřina" w:date="2025-08-11T10:40:00Z" w16du:dateUtc="2025-08-11T08:40:00Z"/>
                <w:rFonts w:ascii="Arial" w:hAnsi="Arial" w:cs="Arial"/>
                <w:sz w:val="24"/>
                <w:szCs w:val="24"/>
              </w:rPr>
            </w:pPr>
            <w:del w:id="1376" w:author="Pokorná Kateřina" w:date="2025-08-11T10:40:00Z" w16du:dateUtc="2025-08-11T08:40:00Z">
              <w:r w:rsidRPr="00307A2E" w:rsidDel="002C36FD">
                <w:rPr>
                  <w:rFonts w:ascii="Arial" w:hAnsi="Arial" w:cs="Arial"/>
                  <w:sz w:val="24"/>
                  <w:szCs w:val="24"/>
                </w:rPr>
                <w:delText>Date</w:delText>
              </w:r>
              <w:r w:rsidR="00FE7C7E" w:rsidRPr="00307A2E" w:rsidDel="002C36FD">
                <w:rPr>
                  <w:rFonts w:ascii="Arial" w:hAnsi="Arial" w:cs="Arial"/>
                  <w:sz w:val="24"/>
                  <w:szCs w:val="24"/>
                </w:rPr>
                <w:delText>/Datum</w:delText>
              </w:r>
            </w:del>
          </w:p>
        </w:tc>
        <w:tc>
          <w:tcPr>
            <w:tcW w:w="4987" w:type="dxa"/>
            <w:shd w:val="clear" w:color="auto" w:fill="FFFFFF"/>
          </w:tcPr>
          <w:p w14:paraId="216A767A" w14:textId="53144B92" w:rsidR="00962BD5" w:rsidRPr="00307A2E" w:rsidDel="002C36FD" w:rsidRDefault="00962BD5">
            <w:pPr>
              <w:spacing w:after="40"/>
              <w:jc w:val="center"/>
              <w:rPr>
                <w:del w:id="1377" w:author="Pokorná Kateřina" w:date="2025-08-11T10:40:00Z" w16du:dateUtc="2025-08-11T08:40:00Z"/>
                <w:rFonts w:ascii="Arial" w:hAnsi="Arial" w:cs="Arial"/>
                <w:sz w:val="24"/>
                <w:szCs w:val="24"/>
              </w:rPr>
            </w:pPr>
            <w:del w:id="1378" w:author="Pokorná Kateřina" w:date="2025-08-11T10:40:00Z" w16du:dateUtc="2025-08-11T08:40:00Z">
              <w:r w:rsidRPr="00307A2E" w:rsidDel="002C36FD">
                <w:rPr>
                  <w:rFonts w:ascii="Arial" w:hAnsi="Arial" w:cs="Arial"/>
                  <w:sz w:val="24"/>
                  <w:szCs w:val="24"/>
                </w:rPr>
                <w:delText xml:space="preserve">Training </w:delText>
              </w:r>
              <w:r w:rsidR="004A1B2B" w:rsidRPr="00307A2E" w:rsidDel="002C36FD">
                <w:rPr>
                  <w:rFonts w:ascii="Arial" w:hAnsi="Arial" w:cs="Arial"/>
                  <w:sz w:val="24"/>
                  <w:szCs w:val="24"/>
                </w:rPr>
                <w:delText>aktivity/Činnost</w:delText>
              </w:r>
            </w:del>
          </w:p>
        </w:tc>
        <w:tc>
          <w:tcPr>
            <w:tcW w:w="2410" w:type="dxa"/>
            <w:shd w:val="clear" w:color="auto" w:fill="FFFFFF"/>
          </w:tcPr>
          <w:p w14:paraId="0C4FD96D" w14:textId="27A4CB5D" w:rsidR="00962BD5" w:rsidRPr="00307A2E" w:rsidDel="002C36FD" w:rsidRDefault="00962BD5">
            <w:pPr>
              <w:spacing w:after="40"/>
              <w:rPr>
                <w:del w:id="1379" w:author="Pokorná Kateřina" w:date="2025-08-11T10:40:00Z" w16du:dateUtc="2025-08-11T08:40:00Z"/>
                <w:rFonts w:ascii="Arial" w:hAnsi="Arial" w:cs="Arial"/>
                <w:sz w:val="24"/>
                <w:szCs w:val="24"/>
              </w:rPr>
            </w:pPr>
            <w:del w:id="1380" w:author="Pokorná Kateřina" w:date="2025-08-11T10:40:00Z" w16du:dateUtc="2025-08-11T08:40:00Z">
              <w:r w:rsidRPr="00307A2E" w:rsidDel="002C36FD">
                <w:rPr>
                  <w:rFonts w:ascii="Arial" w:hAnsi="Arial" w:cs="Arial"/>
                  <w:sz w:val="24"/>
                  <w:szCs w:val="24"/>
                </w:rPr>
                <w:delText>Hours (only training)</w:delText>
              </w:r>
              <w:r w:rsidR="004A1B2B" w:rsidRPr="00307A2E" w:rsidDel="002C36FD">
                <w:rPr>
                  <w:rFonts w:ascii="Arial" w:hAnsi="Arial" w:cs="Arial"/>
                  <w:sz w:val="24"/>
                  <w:szCs w:val="24"/>
                </w:rPr>
                <w:delText>/Počet hodin</w:delText>
              </w:r>
            </w:del>
          </w:p>
        </w:tc>
      </w:tr>
      <w:tr w:rsidR="00962BD5" w:rsidRPr="006E730D" w:rsidDel="002C36FD" w14:paraId="51E3187B" w14:textId="40717CE5">
        <w:trPr>
          <w:trHeight w:val="258"/>
          <w:del w:id="1381" w:author="Pokorná Kateřina" w:date="2025-08-11T10:40:00Z"/>
        </w:trPr>
        <w:tc>
          <w:tcPr>
            <w:tcW w:w="1809" w:type="dxa"/>
            <w:shd w:val="clear" w:color="auto" w:fill="FFFFFF"/>
          </w:tcPr>
          <w:p w14:paraId="48261898" w14:textId="28A2A5B8" w:rsidR="00962BD5" w:rsidRPr="00307A2E" w:rsidDel="002C36FD" w:rsidRDefault="00962BD5">
            <w:pPr>
              <w:spacing w:after="40"/>
              <w:jc w:val="center"/>
              <w:rPr>
                <w:del w:id="1382" w:author="Pokorná Kateřina" w:date="2025-08-11T10:40:00Z" w16du:dateUtc="2025-08-11T08:40:00Z"/>
                <w:rFonts w:ascii="Arial" w:hAnsi="Arial" w:cs="Arial"/>
                <w:sz w:val="24"/>
                <w:szCs w:val="24"/>
              </w:rPr>
            </w:pPr>
          </w:p>
        </w:tc>
        <w:tc>
          <w:tcPr>
            <w:tcW w:w="4987" w:type="dxa"/>
            <w:shd w:val="clear" w:color="auto" w:fill="FFFFFF"/>
          </w:tcPr>
          <w:p w14:paraId="788A4B91" w14:textId="02BC48B5" w:rsidR="00962BD5" w:rsidRPr="00307A2E" w:rsidDel="002C36FD" w:rsidRDefault="00962BD5">
            <w:pPr>
              <w:spacing w:after="40"/>
              <w:jc w:val="center"/>
              <w:rPr>
                <w:del w:id="1383" w:author="Pokorná Kateřina" w:date="2025-08-11T10:40:00Z" w16du:dateUtc="2025-08-11T08:40:00Z"/>
                <w:rFonts w:ascii="Arial" w:hAnsi="Arial" w:cs="Arial"/>
                <w:sz w:val="24"/>
                <w:szCs w:val="24"/>
              </w:rPr>
            </w:pPr>
          </w:p>
        </w:tc>
        <w:tc>
          <w:tcPr>
            <w:tcW w:w="2410" w:type="dxa"/>
            <w:shd w:val="clear" w:color="auto" w:fill="FFFFFF"/>
          </w:tcPr>
          <w:p w14:paraId="6C81FD66" w14:textId="0C3DF876" w:rsidR="00962BD5" w:rsidRPr="00307A2E" w:rsidDel="002C36FD" w:rsidRDefault="00962BD5">
            <w:pPr>
              <w:spacing w:after="40"/>
              <w:jc w:val="center"/>
              <w:rPr>
                <w:del w:id="1384" w:author="Pokorná Kateřina" w:date="2025-08-11T10:40:00Z" w16du:dateUtc="2025-08-11T08:40:00Z"/>
                <w:rFonts w:ascii="Arial" w:hAnsi="Arial" w:cs="Arial"/>
                <w:sz w:val="24"/>
                <w:szCs w:val="24"/>
              </w:rPr>
            </w:pPr>
          </w:p>
        </w:tc>
      </w:tr>
      <w:tr w:rsidR="00962BD5" w:rsidRPr="006E730D" w:rsidDel="002C36FD" w14:paraId="1873CDED" w14:textId="784F6F99">
        <w:trPr>
          <w:trHeight w:val="258"/>
          <w:del w:id="1385" w:author="Pokorná Kateřina" w:date="2025-08-11T10:40:00Z"/>
        </w:trPr>
        <w:tc>
          <w:tcPr>
            <w:tcW w:w="1809" w:type="dxa"/>
            <w:shd w:val="clear" w:color="auto" w:fill="FFFFFF"/>
          </w:tcPr>
          <w:p w14:paraId="102F0C37" w14:textId="5CD1263C" w:rsidR="00962BD5" w:rsidRPr="00307A2E" w:rsidDel="002C36FD" w:rsidRDefault="00962BD5">
            <w:pPr>
              <w:spacing w:after="40"/>
              <w:jc w:val="center"/>
              <w:rPr>
                <w:del w:id="1386" w:author="Pokorná Kateřina" w:date="2025-08-11T10:40:00Z" w16du:dateUtc="2025-08-11T08:40:00Z"/>
                <w:rFonts w:ascii="Arial" w:hAnsi="Arial" w:cs="Arial"/>
                <w:sz w:val="24"/>
                <w:szCs w:val="24"/>
              </w:rPr>
            </w:pPr>
          </w:p>
        </w:tc>
        <w:tc>
          <w:tcPr>
            <w:tcW w:w="4987" w:type="dxa"/>
            <w:shd w:val="clear" w:color="auto" w:fill="FFFFFF"/>
          </w:tcPr>
          <w:p w14:paraId="77F4522C" w14:textId="5EB4C089" w:rsidR="00962BD5" w:rsidRPr="00307A2E" w:rsidDel="002C36FD" w:rsidRDefault="00962BD5">
            <w:pPr>
              <w:spacing w:after="40"/>
              <w:jc w:val="center"/>
              <w:rPr>
                <w:del w:id="1387" w:author="Pokorná Kateřina" w:date="2025-08-11T10:40:00Z" w16du:dateUtc="2025-08-11T08:40:00Z"/>
                <w:rFonts w:ascii="Arial" w:hAnsi="Arial" w:cs="Arial"/>
                <w:sz w:val="24"/>
                <w:szCs w:val="24"/>
              </w:rPr>
            </w:pPr>
          </w:p>
        </w:tc>
        <w:tc>
          <w:tcPr>
            <w:tcW w:w="2410" w:type="dxa"/>
            <w:shd w:val="clear" w:color="auto" w:fill="FFFFFF"/>
          </w:tcPr>
          <w:p w14:paraId="73016B07" w14:textId="574B2175" w:rsidR="00962BD5" w:rsidRPr="00307A2E" w:rsidDel="002C36FD" w:rsidRDefault="00962BD5">
            <w:pPr>
              <w:spacing w:after="40"/>
              <w:jc w:val="center"/>
              <w:rPr>
                <w:del w:id="1388" w:author="Pokorná Kateřina" w:date="2025-08-11T10:40:00Z" w16du:dateUtc="2025-08-11T08:40:00Z"/>
                <w:rFonts w:ascii="Arial" w:hAnsi="Arial" w:cs="Arial"/>
                <w:sz w:val="24"/>
                <w:szCs w:val="24"/>
              </w:rPr>
            </w:pPr>
          </w:p>
        </w:tc>
      </w:tr>
      <w:tr w:rsidR="00962BD5" w:rsidRPr="006E730D" w:rsidDel="002C36FD" w14:paraId="2F6F19FA" w14:textId="2C1A8681">
        <w:trPr>
          <w:trHeight w:val="263"/>
          <w:del w:id="1389" w:author="Pokorná Kateřina" w:date="2025-08-11T10:40:00Z"/>
        </w:trPr>
        <w:tc>
          <w:tcPr>
            <w:tcW w:w="1809" w:type="dxa"/>
            <w:shd w:val="clear" w:color="auto" w:fill="FFFFFF"/>
          </w:tcPr>
          <w:p w14:paraId="2DAFC39B" w14:textId="1A794894" w:rsidR="00962BD5" w:rsidRPr="00307A2E" w:rsidDel="002C36FD" w:rsidRDefault="00962BD5">
            <w:pPr>
              <w:spacing w:after="40"/>
              <w:jc w:val="center"/>
              <w:rPr>
                <w:del w:id="1390" w:author="Pokorná Kateřina" w:date="2025-08-11T10:40:00Z" w16du:dateUtc="2025-08-11T08:40:00Z"/>
                <w:rFonts w:ascii="Arial" w:hAnsi="Arial" w:cs="Arial"/>
                <w:sz w:val="24"/>
                <w:szCs w:val="24"/>
              </w:rPr>
            </w:pPr>
          </w:p>
        </w:tc>
        <w:tc>
          <w:tcPr>
            <w:tcW w:w="4987" w:type="dxa"/>
            <w:shd w:val="clear" w:color="auto" w:fill="FFFFFF"/>
          </w:tcPr>
          <w:p w14:paraId="4AEFE83A" w14:textId="39E22351" w:rsidR="00962BD5" w:rsidRPr="00307A2E" w:rsidDel="002C36FD" w:rsidRDefault="00962BD5">
            <w:pPr>
              <w:spacing w:after="40"/>
              <w:jc w:val="center"/>
              <w:rPr>
                <w:del w:id="1391" w:author="Pokorná Kateřina" w:date="2025-08-11T10:40:00Z" w16du:dateUtc="2025-08-11T08:40:00Z"/>
                <w:rFonts w:ascii="Arial" w:hAnsi="Arial" w:cs="Arial"/>
                <w:sz w:val="24"/>
                <w:szCs w:val="24"/>
              </w:rPr>
            </w:pPr>
          </w:p>
        </w:tc>
        <w:tc>
          <w:tcPr>
            <w:tcW w:w="2410" w:type="dxa"/>
            <w:shd w:val="clear" w:color="auto" w:fill="FFFFFF"/>
          </w:tcPr>
          <w:p w14:paraId="70ACC785" w14:textId="3371B431" w:rsidR="00962BD5" w:rsidRPr="00307A2E" w:rsidDel="002C36FD" w:rsidRDefault="00962BD5">
            <w:pPr>
              <w:spacing w:after="40"/>
              <w:jc w:val="center"/>
              <w:rPr>
                <w:del w:id="1392" w:author="Pokorná Kateřina" w:date="2025-08-11T10:40:00Z" w16du:dateUtc="2025-08-11T08:40:00Z"/>
                <w:rFonts w:ascii="Arial" w:hAnsi="Arial" w:cs="Arial"/>
                <w:sz w:val="24"/>
                <w:szCs w:val="24"/>
              </w:rPr>
            </w:pPr>
          </w:p>
        </w:tc>
      </w:tr>
      <w:tr w:rsidR="00962BD5" w:rsidRPr="006E730D" w:rsidDel="002C36FD" w14:paraId="257D3957" w14:textId="7FD38533">
        <w:trPr>
          <w:trHeight w:val="270"/>
          <w:del w:id="1393" w:author="Pokorná Kateřina" w:date="2025-08-11T10:40:00Z"/>
        </w:trPr>
        <w:tc>
          <w:tcPr>
            <w:tcW w:w="1809" w:type="dxa"/>
            <w:shd w:val="clear" w:color="auto" w:fill="FFFFFF"/>
          </w:tcPr>
          <w:p w14:paraId="54444B95" w14:textId="10A6E061" w:rsidR="00962BD5" w:rsidRPr="00307A2E" w:rsidDel="002C36FD" w:rsidRDefault="00962BD5">
            <w:pPr>
              <w:spacing w:after="40"/>
              <w:jc w:val="center"/>
              <w:rPr>
                <w:del w:id="1394" w:author="Pokorná Kateřina" w:date="2025-08-11T10:40:00Z" w16du:dateUtc="2025-08-11T08:40:00Z"/>
                <w:rFonts w:ascii="Arial" w:hAnsi="Arial" w:cs="Arial"/>
                <w:sz w:val="24"/>
                <w:szCs w:val="24"/>
              </w:rPr>
            </w:pPr>
          </w:p>
        </w:tc>
        <w:tc>
          <w:tcPr>
            <w:tcW w:w="4987" w:type="dxa"/>
            <w:shd w:val="clear" w:color="auto" w:fill="FFFFFF"/>
          </w:tcPr>
          <w:p w14:paraId="5B148312" w14:textId="6CFA90B9" w:rsidR="00962BD5" w:rsidRPr="00307A2E" w:rsidDel="002C36FD" w:rsidRDefault="00962BD5">
            <w:pPr>
              <w:spacing w:after="40"/>
              <w:jc w:val="center"/>
              <w:rPr>
                <w:del w:id="1395" w:author="Pokorná Kateřina" w:date="2025-08-11T10:40:00Z" w16du:dateUtc="2025-08-11T08:40:00Z"/>
                <w:rFonts w:ascii="Arial" w:hAnsi="Arial" w:cs="Arial"/>
                <w:sz w:val="24"/>
                <w:szCs w:val="24"/>
              </w:rPr>
            </w:pPr>
          </w:p>
        </w:tc>
        <w:tc>
          <w:tcPr>
            <w:tcW w:w="2410" w:type="dxa"/>
            <w:shd w:val="clear" w:color="auto" w:fill="FFFFFF"/>
          </w:tcPr>
          <w:p w14:paraId="3CF5319D" w14:textId="638EFED8" w:rsidR="00962BD5" w:rsidRPr="00307A2E" w:rsidDel="002C36FD" w:rsidRDefault="00962BD5">
            <w:pPr>
              <w:spacing w:after="40"/>
              <w:jc w:val="center"/>
              <w:rPr>
                <w:del w:id="1396" w:author="Pokorná Kateřina" w:date="2025-08-11T10:40:00Z" w16du:dateUtc="2025-08-11T08:40:00Z"/>
                <w:rFonts w:ascii="Arial" w:hAnsi="Arial" w:cs="Arial"/>
                <w:sz w:val="24"/>
                <w:szCs w:val="24"/>
              </w:rPr>
            </w:pPr>
          </w:p>
        </w:tc>
      </w:tr>
      <w:tr w:rsidR="00962BD5" w:rsidRPr="006E730D" w:rsidDel="002C36FD" w14:paraId="3B1C9A08" w14:textId="2B8D4FCC">
        <w:trPr>
          <w:trHeight w:val="262"/>
          <w:del w:id="1397" w:author="Pokorná Kateřina" w:date="2025-08-11T10:40:00Z"/>
        </w:trPr>
        <w:tc>
          <w:tcPr>
            <w:tcW w:w="1809" w:type="dxa"/>
            <w:shd w:val="clear" w:color="auto" w:fill="FFFFFF"/>
          </w:tcPr>
          <w:p w14:paraId="500D8842" w14:textId="70A9E278" w:rsidR="00962BD5" w:rsidRPr="00307A2E" w:rsidDel="002C36FD" w:rsidRDefault="00962BD5">
            <w:pPr>
              <w:spacing w:after="40"/>
              <w:jc w:val="center"/>
              <w:rPr>
                <w:del w:id="1398" w:author="Pokorná Kateřina" w:date="2025-08-11T10:40:00Z" w16du:dateUtc="2025-08-11T08:40:00Z"/>
                <w:rFonts w:ascii="Arial" w:hAnsi="Arial" w:cs="Arial"/>
                <w:sz w:val="24"/>
                <w:szCs w:val="24"/>
              </w:rPr>
            </w:pPr>
          </w:p>
        </w:tc>
        <w:tc>
          <w:tcPr>
            <w:tcW w:w="4987" w:type="dxa"/>
            <w:shd w:val="clear" w:color="auto" w:fill="FFFFFF"/>
          </w:tcPr>
          <w:p w14:paraId="32313B05" w14:textId="406219FE" w:rsidR="00962BD5" w:rsidRPr="00307A2E" w:rsidDel="002C36FD" w:rsidRDefault="00962BD5">
            <w:pPr>
              <w:spacing w:after="40"/>
              <w:jc w:val="center"/>
              <w:rPr>
                <w:del w:id="1399" w:author="Pokorná Kateřina" w:date="2025-08-11T10:40:00Z" w16du:dateUtc="2025-08-11T08:40:00Z"/>
                <w:rFonts w:ascii="Arial" w:hAnsi="Arial" w:cs="Arial"/>
                <w:sz w:val="24"/>
                <w:szCs w:val="24"/>
              </w:rPr>
            </w:pPr>
          </w:p>
        </w:tc>
        <w:tc>
          <w:tcPr>
            <w:tcW w:w="2410" w:type="dxa"/>
            <w:shd w:val="clear" w:color="auto" w:fill="FFFFFF"/>
          </w:tcPr>
          <w:p w14:paraId="25B21000" w14:textId="0E8BFD9E" w:rsidR="00962BD5" w:rsidRPr="00307A2E" w:rsidDel="002C36FD" w:rsidRDefault="00962BD5">
            <w:pPr>
              <w:spacing w:after="40"/>
              <w:jc w:val="center"/>
              <w:rPr>
                <w:del w:id="1400" w:author="Pokorná Kateřina" w:date="2025-08-11T10:40:00Z" w16du:dateUtc="2025-08-11T08:40:00Z"/>
                <w:rFonts w:ascii="Arial" w:hAnsi="Arial" w:cs="Arial"/>
                <w:sz w:val="24"/>
                <w:szCs w:val="24"/>
              </w:rPr>
            </w:pPr>
          </w:p>
        </w:tc>
      </w:tr>
      <w:tr w:rsidR="00962BD5" w:rsidRPr="006E730D" w:rsidDel="002C36FD" w14:paraId="42DEF571" w14:textId="3F0934B9">
        <w:trPr>
          <w:trHeight w:val="34"/>
          <w:del w:id="1401" w:author="Pokorná Kateřina" w:date="2025-08-11T10:40:00Z"/>
        </w:trPr>
        <w:tc>
          <w:tcPr>
            <w:tcW w:w="1809" w:type="dxa"/>
            <w:shd w:val="clear" w:color="auto" w:fill="FFFFFF"/>
          </w:tcPr>
          <w:p w14:paraId="534DEA10" w14:textId="673AFDD4" w:rsidR="00962BD5" w:rsidRPr="00307A2E" w:rsidDel="002C36FD" w:rsidRDefault="00962BD5">
            <w:pPr>
              <w:spacing w:after="40"/>
              <w:jc w:val="center"/>
              <w:rPr>
                <w:del w:id="1402" w:author="Pokorná Kateřina" w:date="2025-08-11T10:40:00Z" w16du:dateUtc="2025-08-11T08:40:00Z"/>
                <w:rFonts w:ascii="Arial" w:hAnsi="Arial" w:cs="Arial"/>
                <w:sz w:val="24"/>
                <w:szCs w:val="24"/>
              </w:rPr>
            </w:pPr>
          </w:p>
        </w:tc>
        <w:tc>
          <w:tcPr>
            <w:tcW w:w="4987" w:type="dxa"/>
            <w:shd w:val="clear" w:color="auto" w:fill="FFFFFF"/>
          </w:tcPr>
          <w:p w14:paraId="6F195AC0" w14:textId="5D289B1C" w:rsidR="00962BD5" w:rsidRPr="00307A2E" w:rsidDel="002C36FD" w:rsidRDefault="00962BD5">
            <w:pPr>
              <w:spacing w:after="40"/>
              <w:jc w:val="center"/>
              <w:rPr>
                <w:del w:id="1403" w:author="Pokorná Kateřina" w:date="2025-08-11T10:40:00Z" w16du:dateUtc="2025-08-11T08:40:00Z"/>
                <w:rFonts w:ascii="Arial" w:hAnsi="Arial" w:cs="Arial"/>
                <w:sz w:val="24"/>
                <w:szCs w:val="24"/>
              </w:rPr>
            </w:pPr>
          </w:p>
        </w:tc>
        <w:tc>
          <w:tcPr>
            <w:tcW w:w="2410" w:type="dxa"/>
            <w:shd w:val="clear" w:color="auto" w:fill="FFFFFF"/>
          </w:tcPr>
          <w:p w14:paraId="3ABB6A04" w14:textId="79D36CFE" w:rsidR="00962BD5" w:rsidRPr="00307A2E" w:rsidDel="002C36FD" w:rsidRDefault="00962BD5">
            <w:pPr>
              <w:spacing w:after="40"/>
              <w:jc w:val="center"/>
              <w:rPr>
                <w:del w:id="1404" w:author="Pokorná Kateřina" w:date="2025-08-11T10:40:00Z" w16du:dateUtc="2025-08-11T08:40:00Z"/>
                <w:rFonts w:ascii="Arial" w:hAnsi="Arial" w:cs="Arial"/>
                <w:sz w:val="24"/>
                <w:szCs w:val="24"/>
              </w:rPr>
            </w:pPr>
          </w:p>
        </w:tc>
      </w:tr>
      <w:tr w:rsidR="00962BD5" w:rsidRPr="006E730D" w:rsidDel="002C36FD" w14:paraId="51304C89" w14:textId="625EC4BB">
        <w:trPr>
          <w:trHeight w:val="34"/>
          <w:del w:id="1405" w:author="Pokorná Kateřina" w:date="2025-08-11T10:40:00Z"/>
        </w:trPr>
        <w:tc>
          <w:tcPr>
            <w:tcW w:w="1809" w:type="dxa"/>
            <w:shd w:val="clear" w:color="auto" w:fill="FFFFFF"/>
          </w:tcPr>
          <w:p w14:paraId="7E7ACFA8" w14:textId="5F387F23" w:rsidR="00962BD5" w:rsidRPr="00307A2E" w:rsidDel="002C36FD" w:rsidRDefault="00962BD5">
            <w:pPr>
              <w:spacing w:after="40"/>
              <w:jc w:val="center"/>
              <w:rPr>
                <w:del w:id="1406" w:author="Pokorná Kateřina" w:date="2025-08-11T10:40:00Z" w16du:dateUtc="2025-08-11T08:40:00Z"/>
                <w:rFonts w:ascii="Arial" w:hAnsi="Arial" w:cs="Arial"/>
                <w:sz w:val="24"/>
                <w:szCs w:val="24"/>
              </w:rPr>
            </w:pPr>
          </w:p>
        </w:tc>
        <w:tc>
          <w:tcPr>
            <w:tcW w:w="4987" w:type="dxa"/>
            <w:shd w:val="clear" w:color="auto" w:fill="FFFFFF"/>
          </w:tcPr>
          <w:p w14:paraId="487D578B" w14:textId="15724B11" w:rsidR="00962BD5" w:rsidRPr="00307A2E" w:rsidDel="002C36FD" w:rsidRDefault="00962BD5">
            <w:pPr>
              <w:spacing w:after="40"/>
              <w:jc w:val="center"/>
              <w:rPr>
                <w:del w:id="1407" w:author="Pokorná Kateřina" w:date="2025-08-11T10:40:00Z" w16du:dateUtc="2025-08-11T08:40:00Z"/>
                <w:rFonts w:ascii="Arial" w:hAnsi="Arial" w:cs="Arial"/>
                <w:sz w:val="24"/>
                <w:szCs w:val="24"/>
              </w:rPr>
            </w:pPr>
          </w:p>
        </w:tc>
        <w:tc>
          <w:tcPr>
            <w:tcW w:w="2410" w:type="dxa"/>
            <w:shd w:val="clear" w:color="auto" w:fill="FFFFFF"/>
          </w:tcPr>
          <w:p w14:paraId="0B943E8D" w14:textId="5CB68D7C" w:rsidR="00962BD5" w:rsidRPr="00307A2E" w:rsidDel="002C36FD" w:rsidRDefault="00962BD5">
            <w:pPr>
              <w:spacing w:after="40"/>
              <w:jc w:val="center"/>
              <w:rPr>
                <w:del w:id="1408" w:author="Pokorná Kateřina" w:date="2025-08-11T10:40:00Z" w16du:dateUtc="2025-08-11T08:40:00Z"/>
                <w:rFonts w:ascii="Arial" w:hAnsi="Arial" w:cs="Arial"/>
                <w:sz w:val="24"/>
                <w:szCs w:val="24"/>
              </w:rPr>
            </w:pPr>
          </w:p>
        </w:tc>
      </w:tr>
      <w:tr w:rsidR="00962BD5" w:rsidRPr="006E730D" w:rsidDel="002C36FD" w14:paraId="706D5F17" w14:textId="32EB9929">
        <w:trPr>
          <w:trHeight w:val="34"/>
          <w:del w:id="1409" w:author="Pokorná Kateřina" w:date="2025-08-11T10:40:00Z"/>
        </w:trPr>
        <w:tc>
          <w:tcPr>
            <w:tcW w:w="1809" w:type="dxa"/>
            <w:shd w:val="clear" w:color="auto" w:fill="FFFFFF"/>
          </w:tcPr>
          <w:p w14:paraId="44F50F24" w14:textId="68AE2F58" w:rsidR="00962BD5" w:rsidRPr="00307A2E" w:rsidDel="002C36FD" w:rsidRDefault="00962BD5">
            <w:pPr>
              <w:spacing w:after="40"/>
              <w:jc w:val="center"/>
              <w:rPr>
                <w:del w:id="1410" w:author="Pokorná Kateřina" w:date="2025-08-11T10:40:00Z" w16du:dateUtc="2025-08-11T08:40:00Z"/>
                <w:rFonts w:ascii="Arial" w:hAnsi="Arial" w:cs="Arial"/>
                <w:sz w:val="24"/>
                <w:szCs w:val="24"/>
              </w:rPr>
            </w:pPr>
          </w:p>
        </w:tc>
        <w:tc>
          <w:tcPr>
            <w:tcW w:w="4987" w:type="dxa"/>
            <w:shd w:val="clear" w:color="auto" w:fill="FFFFFF"/>
          </w:tcPr>
          <w:p w14:paraId="0852BD16" w14:textId="7D5B3502" w:rsidR="00962BD5" w:rsidRPr="00307A2E" w:rsidDel="002C36FD" w:rsidRDefault="00962BD5">
            <w:pPr>
              <w:spacing w:after="40"/>
              <w:jc w:val="center"/>
              <w:rPr>
                <w:del w:id="1411" w:author="Pokorná Kateřina" w:date="2025-08-11T10:40:00Z" w16du:dateUtc="2025-08-11T08:40:00Z"/>
                <w:rFonts w:ascii="Arial" w:hAnsi="Arial" w:cs="Arial"/>
                <w:sz w:val="24"/>
                <w:szCs w:val="24"/>
              </w:rPr>
            </w:pPr>
          </w:p>
        </w:tc>
        <w:tc>
          <w:tcPr>
            <w:tcW w:w="2410" w:type="dxa"/>
            <w:shd w:val="clear" w:color="auto" w:fill="FFFFFF"/>
          </w:tcPr>
          <w:p w14:paraId="692CA2C5" w14:textId="2F0D791A" w:rsidR="00962BD5" w:rsidRPr="00307A2E" w:rsidDel="002C36FD" w:rsidRDefault="00962BD5">
            <w:pPr>
              <w:spacing w:after="40"/>
              <w:jc w:val="center"/>
              <w:rPr>
                <w:del w:id="1412" w:author="Pokorná Kateřina" w:date="2025-08-11T10:40:00Z" w16du:dateUtc="2025-08-11T08:40:00Z"/>
                <w:rFonts w:ascii="Arial" w:hAnsi="Arial" w:cs="Arial"/>
                <w:sz w:val="24"/>
                <w:szCs w:val="24"/>
              </w:rPr>
            </w:pPr>
          </w:p>
        </w:tc>
      </w:tr>
      <w:tr w:rsidR="00962BD5" w:rsidRPr="006E730D" w:rsidDel="002C36FD" w14:paraId="70E69919" w14:textId="2E7B51B8">
        <w:trPr>
          <w:trHeight w:val="34"/>
          <w:del w:id="1413" w:author="Pokorná Kateřina" w:date="2025-08-11T10:40:00Z"/>
        </w:trPr>
        <w:tc>
          <w:tcPr>
            <w:tcW w:w="1809" w:type="dxa"/>
            <w:shd w:val="clear" w:color="auto" w:fill="FFFFFF"/>
          </w:tcPr>
          <w:p w14:paraId="2EE5FB67" w14:textId="135F9503" w:rsidR="00962BD5" w:rsidRPr="00307A2E" w:rsidDel="002C36FD" w:rsidRDefault="00962BD5">
            <w:pPr>
              <w:spacing w:after="40"/>
              <w:jc w:val="center"/>
              <w:rPr>
                <w:del w:id="1414" w:author="Pokorná Kateřina" w:date="2025-08-11T10:40:00Z" w16du:dateUtc="2025-08-11T08:40:00Z"/>
                <w:rFonts w:ascii="Arial" w:hAnsi="Arial" w:cs="Arial"/>
                <w:sz w:val="24"/>
                <w:szCs w:val="24"/>
              </w:rPr>
            </w:pPr>
          </w:p>
        </w:tc>
        <w:tc>
          <w:tcPr>
            <w:tcW w:w="4987" w:type="dxa"/>
            <w:shd w:val="clear" w:color="auto" w:fill="FFFFFF"/>
          </w:tcPr>
          <w:p w14:paraId="47EA769C" w14:textId="54E442C5" w:rsidR="00962BD5" w:rsidRPr="00307A2E" w:rsidDel="002C36FD" w:rsidRDefault="00962BD5">
            <w:pPr>
              <w:spacing w:after="40"/>
              <w:jc w:val="center"/>
              <w:rPr>
                <w:del w:id="1415" w:author="Pokorná Kateřina" w:date="2025-08-11T10:40:00Z" w16du:dateUtc="2025-08-11T08:40:00Z"/>
                <w:rFonts w:ascii="Arial" w:hAnsi="Arial" w:cs="Arial"/>
                <w:sz w:val="24"/>
                <w:szCs w:val="24"/>
              </w:rPr>
            </w:pPr>
          </w:p>
        </w:tc>
        <w:tc>
          <w:tcPr>
            <w:tcW w:w="2410" w:type="dxa"/>
            <w:shd w:val="clear" w:color="auto" w:fill="FFFFFF"/>
          </w:tcPr>
          <w:p w14:paraId="08D5107F" w14:textId="53E25FA0" w:rsidR="00962BD5" w:rsidRPr="00307A2E" w:rsidDel="002C36FD" w:rsidRDefault="00962BD5">
            <w:pPr>
              <w:spacing w:after="40"/>
              <w:jc w:val="center"/>
              <w:rPr>
                <w:del w:id="1416" w:author="Pokorná Kateřina" w:date="2025-08-11T10:40:00Z" w16du:dateUtc="2025-08-11T08:40:00Z"/>
                <w:rFonts w:ascii="Arial" w:hAnsi="Arial" w:cs="Arial"/>
                <w:sz w:val="24"/>
                <w:szCs w:val="24"/>
              </w:rPr>
            </w:pPr>
          </w:p>
        </w:tc>
      </w:tr>
      <w:tr w:rsidR="00962BD5" w:rsidRPr="006E730D" w:rsidDel="00591BA1" w14:paraId="0E7CB73A" w14:textId="02694D44">
        <w:trPr>
          <w:trHeight w:val="34"/>
          <w:del w:id="1417" w:author="Pokorná Kateřina" w:date="2025-08-06T14:03:00Z"/>
        </w:trPr>
        <w:tc>
          <w:tcPr>
            <w:tcW w:w="1809" w:type="dxa"/>
            <w:shd w:val="clear" w:color="auto" w:fill="FFFFFF"/>
          </w:tcPr>
          <w:p w14:paraId="598C406D" w14:textId="1995150A" w:rsidR="00962BD5" w:rsidRPr="00307A2E" w:rsidDel="00591BA1" w:rsidRDefault="00962BD5">
            <w:pPr>
              <w:spacing w:after="40"/>
              <w:jc w:val="center"/>
              <w:rPr>
                <w:del w:id="1418" w:author="Pokorná Kateřina" w:date="2025-08-06T14:03:00Z" w16du:dateUtc="2025-08-06T12:03:00Z"/>
                <w:rFonts w:ascii="Arial" w:hAnsi="Arial" w:cs="Arial"/>
                <w:sz w:val="24"/>
                <w:szCs w:val="24"/>
              </w:rPr>
            </w:pPr>
          </w:p>
        </w:tc>
        <w:tc>
          <w:tcPr>
            <w:tcW w:w="4987" w:type="dxa"/>
            <w:shd w:val="clear" w:color="auto" w:fill="FFFFFF"/>
          </w:tcPr>
          <w:p w14:paraId="7490889C" w14:textId="0754E9C4" w:rsidR="00962BD5" w:rsidRPr="00307A2E" w:rsidDel="00591BA1" w:rsidRDefault="00962BD5">
            <w:pPr>
              <w:spacing w:after="40"/>
              <w:jc w:val="center"/>
              <w:rPr>
                <w:del w:id="1419" w:author="Pokorná Kateřina" w:date="2025-08-06T14:03:00Z" w16du:dateUtc="2025-08-06T12:03:00Z"/>
                <w:rFonts w:ascii="Arial" w:hAnsi="Arial" w:cs="Arial"/>
                <w:sz w:val="24"/>
                <w:szCs w:val="24"/>
              </w:rPr>
            </w:pPr>
          </w:p>
        </w:tc>
        <w:tc>
          <w:tcPr>
            <w:tcW w:w="2410" w:type="dxa"/>
            <w:shd w:val="clear" w:color="auto" w:fill="FFFFFF"/>
          </w:tcPr>
          <w:p w14:paraId="67D5C1E7" w14:textId="5F98C278" w:rsidR="00962BD5" w:rsidRPr="00307A2E" w:rsidDel="00591BA1" w:rsidRDefault="00962BD5">
            <w:pPr>
              <w:spacing w:after="40"/>
              <w:jc w:val="center"/>
              <w:rPr>
                <w:del w:id="1420" w:author="Pokorná Kateřina" w:date="2025-08-06T14:03:00Z" w16du:dateUtc="2025-08-06T12:03:00Z"/>
                <w:rFonts w:ascii="Arial" w:hAnsi="Arial" w:cs="Arial"/>
                <w:sz w:val="24"/>
                <w:szCs w:val="24"/>
              </w:rPr>
            </w:pPr>
          </w:p>
        </w:tc>
      </w:tr>
    </w:tbl>
    <w:p w14:paraId="618DECA8" w14:textId="4BFADC74" w:rsidR="00962BD5" w:rsidRPr="007A6786" w:rsidDel="002C36FD" w:rsidRDefault="00962BD5" w:rsidP="00962BD5">
      <w:pPr>
        <w:rPr>
          <w:del w:id="1421" w:author="Pokorná Kateřina" w:date="2025-08-11T10:40:00Z" w16du:dateUtc="2025-08-11T08:40:00Z"/>
          <w:rFonts w:ascii="Arial" w:hAnsi="Arial" w:cs="Arial"/>
          <w:sz w:val="16"/>
          <w:szCs w:val="16"/>
        </w:rPr>
      </w:pPr>
    </w:p>
    <w:p w14:paraId="7E96EBE4" w14:textId="77777777" w:rsidR="00C6330B" w:rsidRDefault="00C6330B" w:rsidP="00962BD5">
      <w:pPr>
        <w:rPr>
          <w:rFonts w:ascii="Arial" w:hAnsi="Arial" w:cs="Arial"/>
          <w:highlight w:val="yellow"/>
        </w:rPr>
      </w:pPr>
    </w:p>
    <w:tbl>
      <w:tblPr>
        <w:tblStyle w:val="Mkatabulky"/>
        <w:tblW w:w="0" w:type="auto"/>
        <w:tblLook w:val="04A0" w:firstRow="1" w:lastRow="0" w:firstColumn="1" w:lastColumn="0" w:noHBand="0" w:noVBand="1"/>
      </w:tblPr>
      <w:tblGrid>
        <w:gridCol w:w="4531"/>
        <w:gridCol w:w="4531"/>
      </w:tblGrid>
      <w:tr w:rsidR="00637766" w:rsidDel="00797DDB" w14:paraId="01647B10" w14:textId="5EB53035">
        <w:trPr>
          <w:del w:id="1422" w:author="Pokorná Kateřina" w:date="2025-08-06T13:50:00Z"/>
        </w:trPr>
        <w:tc>
          <w:tcPr>
            <w:tcW w:w="9062" w:type="dxa"/>
            <w:gridSpan w:val="2"/>
          </w:tcPr>
          <w:p w14:paraId="6309CE94" w14:textId="648A8F47" w:rsidR="00637766" w:rsidRPr="006578F0" w:rsidDel="00797DDB" w:rsidRDefault="00637766" w:rsidP="00637766">
            <w:pPr>
              <w:rPr>
                <w:del w:id="1423" w:author="Pokorná Kateřina" w:date="2025-08-06T13:50:00Z" w16du:dateUtc="2025-08-06T11:50:00Z"/>
                <w:rFonts w:ascii="Arial" w:hAnsi="Arial" w:cs="Arial"/>
                <w:sz w:val="24"/>
                <w:szCs w:val="24"/>
              </w:rPr>
            </w:pPr>
            <w:del w:id="1424" w:author="Pokorná Kateřina" w:date="2025-08-06T13:50:00Z" w16du:dateUtc="2025-08-06T11:50:00Z">
              <w:r w:rsidRPr="006578F0" w:rsidDel="00797DDB">
                <w:rPr>
                  <w:rFonts w:ascii="Arial" w:hAnsi="Arial" w:cs="Arial"/>
                  <w:sz w:val="24"/>
                  <w:szCs w:val="24"/>
                </w:rPr>
                <w:delText>The host organisation claims a fee per participant of the educational trip</w:delText>
              </w:r>
              <w:r w:rsidDel="00797DDB">
                <w:rPr>
                  <w:rFonts w:ascii="Arial" w:hAnsi="Arial" w:cs="Arial"/>
                  <w:sz w:val="24"/>
                  <w:szCs w:val="24"/>
                </w:rPr>
                <w:delText>/</w:delText>
              </w:r>
              <w:r w:rsidRPr="006578F0" w:rsidDel="00797DDB">
                <w:rPr>
                  <w:rFonts w:ascii="Arial" w:hAnsi="Arial" w:cs="Arial"/>
                  <w:sz w:val="24"/>
                  <w:szCs w:val="24"/>
                </w:rPr>
                <w:delText>Přijímající organizace si nárokoje poplatek za účastníka vzdělávacího výjezdu</w:delText>
              </w:r>
            </w:del>
          </w:p>
          <w:p w14:paraId="39DA2905" w14:textId="32A77EB8" w:rsidR="00637766" w:rsidDel="00797DDB" w:rsidRDefault="00637766" w:rsidP="00962BD5">
            <w:pPr>
              <w:rPr>
                <w:del w:id="1425" w:author="Pokorná Kateřina" w:date="2025-08-06T13:50:00Z" w16du:dateUtc="2025-08-06T11:50:00Z"/>
                <w:rFonts w:ascii="Arial" w:hAnsi="Arial" w:cs="Arial"/>
                <w:sz w:val="24"/>
                <w:szCs w:val="24"/>
              </w:rPr>
            </w:pPr>
          </w:p>
        </w:tc>
      </w:tr>
      <w:tr w:rsidR="00EA6A6A" w:rsidDel="00797DDB" w14:paraId="063FF6A7" w14:textId="5385E358">
        <w:trPr>
          <w:del w:id="1426" w:author="Pokorná Kateřina" w:date="2025-08-06T13:50:00Z"/>
        </w:trPr>
        <w:tc>
          <w:tcPr>
            <w:tcW w:w="4531" w:type="dxa"/>
          </w:tcPr>
          <w:p w14:paraId="79143E16" w14:textId="4CB69A54" w:rsidR="00DC16A1" w:rsidRPr="00A77612" w:rsidDel="00797DDB" w:rsidRDefault="00DC16A1" w:rsidP="00DC16A1">
            <w:pPr>
              <w:rPr>
                <w:del w:id="1427" w:author="Pokorná Kateřina" w:date="2025-08-06T13:50:00Z" w16du:dateUtc="2025-08-06T11:50:00Z"/>
                <w:rFonts w:ascii="Arial" w:hAnsi="Arial" w:cs="Arial"/>
                <w:sz w:val="24"/>
                <w:szCs w:val="24"/>
              </w:rPr>
            </w:pPr>
            <w:del w:id="1428" w:author="Pokorná Kateřina" w:date="2025-08-06T13:50:00Z" w16du:dateUtc="2025-08-06T11:50:00Z">
              <w:r w:rsidDel="00797DDB">
                <w:rPr>
                  <w:rFonts w:ascii="Arial" w:hAnsi="Arial" w:cs="Arial"/>
                  <w:sz w:val="24"/>
                  <w:szCs w:val="24"/>
                </w:rPr>
                <w:delText>YES/</w:delText>
              </w:r>
              <w:r w:rsidRPr="00A77612" w:rsidDel="00797DDB">
                <w:rPr>
                  <w:rFonts w:ascii="Arial" w:hAnsi="Arial" w:cs="Arial"/>
                  <w:sz w:val="24"/>
                  <w:szCs w:val="24"/>
                </w:rPr>
                <w:delText>ANO</w:delText>
              </w:r>
            </w:del>
          </w:p>
          <w:p w14:paraId="06D1CAEA" w14:textId="144B5578" w:rsidR="00EA6A6A" w:rsidDel="00797DDB" w:rsidRDefault="00EA6A6A" w:rsidP="00962BD5">
            <w:pPr>
              <w:rPr>
                <w:del w:id="1429" w:author="Pokorná Kateřina" w:date="2025-08-06T13:50:00Z" w16du:dateUtc="2025-08-06T11:50:00Z"/>
                <w:rFonts w:ascii="Arial" w:hAnsi="Arial" w:cs="Arial"/>
                <w:sz w:val="24"/>
                <w:szCs w:val="24"/>
              </w:rPr>
            </w:pPr>
          </w:p>
        </w:tc>
        <w:tc>
          <w:tcPr>
            <w:tcW w:w="4531" w:type="dxa"/>
          </w:tcPr>
          <w:p w14:paraId="02FD68E0" w14:textId="3E385C81" w:rsidR="00DC16A1" w:rsidRPr="00A364C3" w:rsidDel="00797DDB" w:rsidRDefault="00DC16A1" w:rsidP="00DC16A1">
            <w:pPr>
              <w:rPr>
                <w:del w:id="1430" w:author="Pokorná Kateřina" w:date="2025-08-06T13:50:00Z" w16du:dateUtc="2025-08-06T11:50:00Z"/>
                <w:rFonts w:ascii="Arial" w:hAnsi="Arial" w:cs="Arial"/>
                <w:sz w:val="24"/>
                <w:szCs w:val="24"/>
              </w:rPr>
            </w:pPr>
            <w:del w:id="1431" w:author="Pokorná Kateřina" w:date="2025-08-06T13:50:00Z" w16du:dateUtc="2025-08-06T11:50:00Z">
              <w:r w:rsidDel="00797DDB">
                <w:rPr>
                  <w:rFonts w:ascii="Arial" w:hAnsi="Arial" w:cs="Arial"/>
                  <w:sz w:val="24"/>
                  <w:szCs w:val="24"/>
                </w:rPr>
                <w:delText>NO/</w:delText>
              </w:r>
              <w:r w:rsidRPr="00A364C3" w:rsidDel="00797DDB">
                <w:rPr>
                  <w:rFonts w:ascii="Arial" w:hAnsi="Arial" w:cs="Arial"/>
                  <w:sz w:val="24"/>
                  <w:szCs w:val="24"/>
                </w:rPr>
                <w:delText>NE</w:delText>
              </w:r>
            </w:del>
          </w:p>
          <w:p w14:paraId="39622C08" w14:textId="13418487" w:rsidR="00EA6A6A" w:rsidDel="00797DDB" w:rsidRDefault="00EA6A6A" w:rsidP="00962BD5">
            <w:pPr>
              <w:rPr>
                <w:del w:id="1432" w:author="Pokorná Kateřina" w:date="2025-08-06T13:50:00Z" w16du:dateUtc="2025-08-06T11:50:00Z"/>
                <w:rFonts w:ascii="Arial" w:hAnsi="Arial" w:cs="Arial"/>
                <w:sz w:val="24"/>
                <w:szCs w:val="24"/>
              </w:rPr>
            </w:pPr>
          </w:p>
        </w:tc>
      </w:tr>
    </w:tbl>
    <w:p w14:paraId="32B76CC6" w14:textId="526F7891" w:rsidR="00EA6A6A" w:rsidDel="00797DDB" w:rsidRDefault="00EA6A6A" w:rsidP="00962BD5">
      <w:pPr>
        <w:rPr>
          <w:del w:id="1433" w:author="Pokorná Kateřina" w:date="2025-08-06T13:50:00Z" w16du:dateUtc="2025-08-06T11:50:00Z"/>
          <w:rFonts w:ascii="Arial" w:hAnsi="Arial" w:cs="Arial"/>
          <w:sz w:val="24"/>
          <w:szCs w:val="24"/>
        </w:rPr>
      </w:pPr>
    </w:p>
    <w:p w14:paraId="2EB562D4" w14:textId="19712519" w:rsidR="00131DC9" w:rsidRPr="00307A2E" w:rsidDel="00797DDB" w:rsidRDefault="00131DC9" w:rsidP="00962BD5">
      <w:pPr>
        <w:rPr>
          <w:del w:id="1434" w:author="Pokorná Kateřina" w:date="2025-08-06T13:50:00Z" w16du:dateUtc="2025-08-06T11:50:00Z"/>
          <w:rFonts w:ascii="Arial" w:hAnsi="Arial" w:cs="Arial"/>
          <w:sz w:val="24"/>
          <w:szCs w:val="24"/>
        </w:rPr>
      </w:pPr>
    </w:p>
    <w:p w14:paraId="1E80C236" w14:textId="3A1F600D" w:rsidR="00194C22" w:rsidRPr="00307A2E" w:rsidDel="00797DDB" w:rsidRDefault="003042F5" w:rsidP="00962BD5">
      <w:pPr>
        <w:rPr>
          <w:del w:id="1435" w:author="Pokorná Kateřina" w:date="2025-08-06T13:50:00Z" w16du:dateUtc="2025-08-06T11:50:00Z"/>
          <w:rFonts w:ascii="Arial" w:hAnsi="Arial" w:cs="Arial"/>
          <w:sz w:val="24"/>
          <w:szCs w:val="24"/>
          <w:highlight w:val="yellow"/>
        </w:rPr>
      </w:pPr>
      <w:del w:id="1436" w:author="Pokorná Kateřina" w:date="2025-08-06T13:50:00Z" w16du:dateUtc="2025-08-06T11:50:00Z">
        <w:r w:rsidRPr="001E74CD" w:rsidDel="00797DDB">
          <w:rPr>
            <w:rFonts w:ascii="Arial" w:hAnsi="Arial" w:cs="Arial"/>
            <w:sz w:val="24"/>
            <w:szCs w:val="24"/>
            <w:rPrChange w:id="1437" w:author="Pokorná Kateřina" w:date="2025-08-05T09:28:00Z" w16du:dateUtc="2025-08-05T07:28:00Z">
              <w:rPr/>
            </w:rPrChange>
          </w:rPr>
          <w:delText>Rate per participant according to the number of days and country of the educational trip</w:delText>
        </w:r>
      </w:del>
    </w:p>
    <w:p w14:paraId="241ED9D4" w14:textId="60B49CFA" w:rsidR="002A5D1B" w:rsidDel="00797DDB" w:rsidRDefault="002A5D1B" w:rsidP="00962BD5">
      <w:pPr>
        <w:rPr>
          <w:del w:id="1438" w:author="Pokorná Kateřina" w:date="2025-08-06T13:50:00Z" w16du:dateUtc="2025-08-06T11:50:00Z"/>
          <w:rFonts w:ascii="Arial" w:hAnsi="Arial" w:cs="Arial"/>
          <w:highlight w:val="yellow"/>
        </w:rPr>
      </w:pPr>
    </w:p>
    <w:tbl>
      <w:tblPr>
        <w:tblW w:w="8659" w:type="dxa"/>
        <w:tblCellMar>
          <w:left w:w="70" w:type="dxa"/>
          <w:right w:w="70" w:type="dxa"/>
        </w:tblCellMar>
        <w:tblLook w:val="04A0" w:firstRow="1" w:lastRow="0" w:firstColumn="1" w:lastColumn="0" w:noHBand="0" w:noVBand="1"/>
      </w:tblPr>
      <w:tblGrid>
        <w:gridCol w:w="3701"/>
        <w:gridCol w:w="1106"/>
        <w:gridCol w:w="1370"/>
        <w:gridCol w:w="1370"/>
        <w:gridCol w:w="1371"/>
      </w:tblGrid>
      <w:tr w:rsidR="00A07518" w:rsidRPr="00A07518" w:rsidDel="00797DDB" w14:paraId="476998CD" w14:textId="5CB38D00">
        <w:trPr>
          <w:trHeight w:val="601"/>
          <w:del w:id="1439" w:author="Pokorná Kateřina" w:date="2025-08-06T13:50:00Z"/>
        </w:trPr>
        <w:tc>
          <w:tcPr>
            <w:tcW w:w="3701" w:type="dxa"/>
            <w:tcBorders>
              <w:top w:val="single" w:sz="8" w:space="0" w:color="auto"/>
              <w:left w:val="single" w:sz="8" w:space="0" w:color="auto"/>
              <w:bottom w:val="single" w:sz="4" w:space="0" w:color="auto"/>
              <w:right w:val="single" w:sz="4" w:space="0" w:color="auto"/>
            </w:tcBorders>
            <w:shd w:val="clear" w:color="000000" w:fill="D9E1F2"/>
            <w:noWrap/>
            <w:vAlign w:val="center"/>
            <w:hideMark/>
          </w:tcPr>
          <w:p w14:paraId="32092BE0" w14:textId="53DA150A" w:rsidR="002A5D1B" w:rsidRPr="00A07518" w:rsidDel="00797DDB" w:rsidRDefault="00147D98">
            <w:pPr>
              <w:jc w:val="center"/>
              <w:rPr>
                <w:del w:id="1440" w:author="Pokorná Kateřina" w:date="2025-08-06T13:50:00Z" w16du:dateUtc="2025-08-06T11:50:00Z"/>
                <w:rFonts w:ascii="Arial" w:hAnsi="Arial" w:cs="Arial"/>
                <w:b/>
                <w:bCs/>
                <w:color w:val="000000" w:themeColor="text1"/>
                <w:sz w:val="22"/>
                <w:szCs w:val="22"/>
              </w:rPr>
            </w:pPr>
            <w:del w:id="1441" w:author="Pokorná Kateřina" w:date="2025-08-06T13:50:00Z" w16du:dateUtc="2025-08-06T11:50:00Z">
              <w:r w:rsidRPr="00A07518" w:rsidDel="00797DDB">
                <w:rPr>
                  <w:rFonts w:ascii="Arial" w:hAnsi="Arial" w:cs="Arial"/>
                  <w:b/>
                  <w:bCs/>
                  <w:color w:val="000000" w:themeColor="text1"/>
                  <w:sz w:val="22"/>
                  <w:szCs w:val="22"/>
                </w:rPr>
                <w:delText>Length of exchange (number of days of stay)</w:delText>
              </w:r>
            </w:del>
          </w:p>
        </w:tc>
        <w:tc>
          <w:tcPr>
            <w:tcW w:w="847" w:type="dxa"/>
            <w:tcBorders>
              <w:top w:val="single" w:sz="8" w:space="0" w:color="auto"/>
              <w:left w:val="nil"/>
              <w:bottom w:val="single" w:sz="4" w:space="0" w:color="auto"/>
              <w:right w:val="single" w:sz="4" w:space="0" w:color="auto"/>
            </w:tcBorders>
            <w:shd w:val="clear" w:color="000000" w:fill="D9E1F2"/>
            <w:noWrap/>
            <w:vAlign w:val="center"/>
            <w:hideMark/>
          </w:tcPr>
          <w:p w14:paraId="24E50F89" w14:textId="7FB7623E" w:rsidR="002A5D1B" w:rsidRPr="00A07518" w:rsidDel="00797DDB" w:rsidRDefault="00742201">
            <w:pPr>
              <w:jc w:val="center"/>
              <w:rPr>
                <w:del w:id="1442" w:author="Pokorná Kateřina" w:date="2025-08-06T13:50:00Z" w16du:dateUtc="2025-08-06T11:50:00Z"/>
                <w:rFonts w:ascii="Arial" w:hAnsi="Arial" w:cs="Arial"/>
                <w:b/>
                <w:bCs/>
                <w:color w:val="000000" w:themeColor="text1"/>
                <w:sz w:val="22"/>
                <w:szCs w:val="22"/>
              </w:rPr>
            </w:pPr>
            <w:del w:id="1443" w:author="Pokorná Kateřina" w:date="2025-08-06T13:50:00Z" w16du:dateUtc="2025-08-06T11:50:00Z">
              <w:r w:rsidRPr="00A07518" w:rsidDel="00797DDB">
                <w:rPr>
                  <w:rFonts w:ascii="Arial" w:hAnsi="Arial" w:cs="Arial"/>
                  <w:b/>
                  <w:bCs/>
                  <w:color w:val="000000" w:themeColor="text1"/>
                  <w:sz w:val="22"/>
                  <w:szCs w:val="22"/>
                </w:rPr>
                <w:delText>Currency</w:delText>
              </w:r>
            </w:del>
          </w:p>
        </w:tc>
        <w:tc>
          <w:tcPr>
            <w:tcW w:w="1370" w:type="dxa"/>
            <w:tcBorders>
              <w:top w:val="single" w:sz="8" w:space="0" w:color="auto"/>
              <w:left w:val="nil"/>
              <w:bottom w:val="single" w:sz="4" w:space="0" w:color="auto"/>
              <w:right w:val="single" w:sz="4" w:space="0" w:color="auto"/>
            </w:tcBorders>
            <w:shd w:val="clear" w:color="000000" w:fill="D9E1F2"/>
            <w:noWrap/>
            <w:vAlign w:val="center"/>
            <w:hideMark/>
          </w:tcPr>
          <w:p w14:paraId="0291C879" w14:textId="36E4D84E" w:rsidR="002A5D1B" w:rsidRPr="00A07518" w:rsidDel="00797DDB" w:rsidRDefault="00852608">
            <w:pPr>
              <w:jc w:val="center"/>
              <w:rPr>
                <w:del w:id="1444" w:author="Pokorná Kateřina" w:date="2025-08-06T13:50:00Z" w16du:dateUtc="2025-08-06T11:50:00Z"/>
                <w:rFonts w:ascii="Arial" w:hAnsi="Arial" w:cs="Arial"/>
                <w:b/>
                <w:bCs/>
                <w:color w:val="000000" w:themeColor="text1"/>
                <w:sz w:val="22"/>
                <w:szCs w:val="22"/>
              </w:rPr>
            </w:pPr>
            <w:del w:id="1445" w:author="Pokorná Kateřina" w:date="2025-08-06T13:50:00Z" w16du:dateUtc="2025-08-06T11:50:00Z">
              <w:r w:rsidRPr="00A07518" w:rsidDel="00797DDB">
                <w:rPr>
                  <w:rFonts w:ascii="Arial" w:hAnsi="Arial" w:cs="Arial"/>
                  <w:b/>
                  <w:bCs/>
                  <w:color w:val="000000" w:themeColor="text1"/>
                  <w:sz w:val="22"/>
                  <w:szCs w:val="22"/>
                </w:rPr>
                <w:delText>Country</w:delText>
              </w:r>
              <w:r w:rsidR="002A5D1B" w:rsidRPr="00A07518" w:rsidDel="00797DDB">
                <w:rPr>
                  <w:rFonts w:ascii="Arial" w:hAnsi="Arial" w:cs="Arial"/>
                  <w:b/>
                  <w:bCs/>
                  <w:color w:val="000000" w:themeColor="text1"/>
                  <w:sz w:val="22"/>
                  <w:szCs w:val="22"/>
                </w:rPr>
                <w:delText xml:space="preserve"> 1</w:delText>
              </w:r>
            </w:del>
          </w:p>
        </w:tc>
        <w:tc>
          <w:tcPr>
            <w:tcW w:w="1370" w:type="dxa"/>
            <w:tcBorders>
              <w:top w:val="single" w:sz="8" w:space="0" w:color="auto"/>
              <w:left w:val="nil"/>
              <w:bottom w:val="single" w:sz="4" w:space="0" w:color="auto"/>
              <w:right w:val="single" w:sz="4" w:space="0" w:color="auto"/>
            </w:tcBorders>
            <w:shd w:val="clear" w:color="000000" w:fill="D9E1F2"/>
            <w:noWrap/>
            <w:vAlign w:val="center"/>
            <w:hideMark/>
          </w:tcPr>
          <w:p w14:paraId="2DC48B4C" w14:textId="0E6039BF" w:rsidR="002A5D1B" w:rsidRPr="00A07518" w:rsidDel="00797DDB" w:rsidRDefault="00852608">
            <w:pPr>
              <w:jc w:val="center"/>
              <w:rPr>
                <w:del w:id="1446" w:author="Pokorná Kateřina" w:date="2025-08-06T13:50:00Z" w16du:dateUtc="2025-08-06T11:50:00Z"/>
                <w:rFonts w:ascii="Arial" w:hAnsi="Arial" w:cs="Arial"/>
                <w:b/>
                <w:bCs/>
                <w:color w:val="000000" w:themeColor="text1"/>
                <w:sz w:val="22"/>
                <w:szCs w:val="22"/>
              </w:rPr>
            </w:pPr>
            <w:del w:id="1447" w:author="Pokorná Kateřina" w:date="2025-08-06T13:50:00Z" w16du:dateUtc="2025-08-06T11:50:00Z">
              <w:r w:rsidRPr="00A07518" w:rsidDel="00797DDB">
                <w:rPr>
                  <w:rFonts w:ascii="Arial" w:hAnsi="Arial" w:cs="Arial"/>
                  <w:b/>
                  <w:bCs/>
                  <w:color w:val="000000" w:themeColor="text1"/>
                  <w:sz w:val="22"/>
                  <w:szCs w:val="22"/>
                </w:rPr>
                <w:delText>Country</w:delText>
              </w:r>
              <w:r w:rsidR="002A5D1B" w:rsidRPr="00A07518" w:rsidDel="00797DDB">
                <w:rPr>
                  <w:rFonts w:ascii="Arial" w:hAnsi="Arial" w:cs="Arial"/>
                  <w:b/>
                  <w:bCs/>
                  <w:color w:val="000000" w:themeColor="text1"/>
                  <w:sz w:val="22"/>
                  <w:szCs w:val="22"/>
                </w:rPr>
                <w:delText xml:space="preserve"> 2</w:delText>
              </w:r>
            </w:del>
          </w:p>
        </w:tc>
        <w:tc>
          <w:tcPr>
            <w:tcW w:w="1371" w:type="dxa"/>
            <w:tcBorders>
              <w:top w:val="single" w:sz="8" w:space="0" w:color="auto"/>
              <w:left w:val="nil"/>
              <w:bottom w:val="single" w:sz="4" w:space="0" w:color="auto"/>
              <w:right w:val="single" w:sz="8" w:space="0" w:color="auto"/>
            </w:tcBorders>
            <w:shd w:val="clear" w:color="000000" w:fill="D9E1F2"/>
            <w:noWrap/>
            <w:vAlign w:val="center"/>
            <w:hideMark/>
          </w:tcPr>
          <w:p w14:paraId="6820A512" w14:textId="3F814151" w:rsidR="002A5D1B" w:rsidRPr="00A07518" w:rsidDel="00797DDB" w:rsidRDefault="00852608">
            <w:pPr>
              <w:jc w:val="center"/>
              <w:rPr>
                <w:del w:id="1448" w:author="Pokorná Kateřina" w:date="2025-08-06T13:50:00Z" w16du:dateUtc="2025-08-06T11:50:00Z"/>
                <w:rFonts w:ascii="Arial" w:hAnsi="Arial" w:cs="Arial"/>
                <w:b/>
                <w:bCs/>
                <w:color w:val="000000" w:themeColor="text1"/>
                <w:sz w:val="22"/>
                <w:szCs w:val="22"/>
              </w:rPr>
            </w:pPr>
            <w:del w:id="1449" w:author="Pokorná Kateřina" w:date="2025-08-06T13:50:00Z" w16du:dateUtc="2025-08-06T11:50:00Z">
              <w:r w:rsidRPr="00A07518" w:rsidDel="00797DDB">
                <w:rPr>
                  <w:rFonts w:ascii="Arial" w:hAnsi="Arial" w:cs="Arial"/>
                  <w:b/>
                  <w:bCs/>
                  <w:color w:val="000000" w:themeColor="text1"/>
                  <w:sz w:val="22"/>
                  <w:szCs w:val="22"/>
                </w:rPr>
                <w:delText>Country</w:delText>
              </w:r>
              <w:r w:rsidR="002A5D1B" w:rsidRPr="00A07518" w:rsidDel="00797DDB">
                <w:rPr>
                  <w:rFonts w:ascii="Arial" w:hAnsi="Arial" w:cs="Arial"/>
                  <w:b/>
                  <w:bCs/>
                  <w:color w:val="000000" w:themeColor="text1"/>
                  <w:sz w:val="22"/>
                  <w:szCs w:val="22"/>
                </w:rPr>
                <w:delText xml:space="preserve"> 3</w:delText>
              </w:r>
            </w:del>
          </w:p>
        </w:tc>
      </w:tr>
      <w:tr w:rsidR="00A07518" w:rsidRPr="00A07518" w:rsidDel="00797DDB" w14:paraId="420ECF40" w14:textId="6851EFCE">
        <w:trPr>
          <w:trHeight w:val="300"/>
          <w:del w:id="1450" w:author="Pokorná Kateřina" w:date="2025-08-06T13:50:00Z"/>
        </w:trPr>
        <w:tc>
          <w:tcPr>
            <w:tcW w:w="3701" w:type="dxa"/>
            <w:tcBorders>
              <w:top w:val="nil"/>
              <w:left w:val="single" w:sz="8" w:space="0" w:color="auto"/>
              <w:bottom w:val="single" w:sz="4" w:space="0" w:color="auto"/>
              <w:right w:val="single" w:sz="4" w:space="0" w:color="auto"/>
            </w:tcBorders>
            <w:noWrap/>
            <w:vAlign w:val="bottom"/>
            <w:hideMark/>
          </w:tcPr>
          <w:p w14:paraId="3917D494" w14:textId="4A9146F9" w:rsidR="002A5D1B" w:rsidRPr="00A07518" w:rsidDel="00797DDB" w:rsidRDefault="002A5D1B">
            <w:pPr>
              <w:rPr>
                <w:del w:id="1451" w:author="Pokorná Kateřina" w:date="2025-08-06T13:50:00Z" w16du:dateUtc="2025-08-06T11:50:00Z"/>
                <w:rFonts w:ascii="Arial" w:hAnsi="Arial" w:cs="Arial"/>
                <w:color w:val="000000" w:themeColor="text1"/>
                <w:sz w:val="22"/>
                <w:szCs w:val="22"/>
              </w:rPr>
            </w:pPr>
            <w:del w:id="1452" w:author="Pokorná Kateřina" w:date="2025-08-06T13:50:00Z" w16du:dateUtc="2025-08-06T11:50:00Z">
              <w:r w:rsidRPr="00A07518" w:rsidDel="00797DDB">
                <w:rPr>
                  <w:rFonts w:ascii="Arial" w:hAnsi="Arial" w:cs="Arial"/>
                  <w:color w:val="000000" w:themeColor="text1"/>
                  <w:sz w:val="22"/>
                  <w:szCs w:val="22"/>
                </w:rPr>
                <w:delText xml:space="preserve"> 2</w:delText>
              </w:r>
              <w:r w:rsidR="00A439C4" w:rsidRPr="00A07518" w:rsidDel="00797DDB">
                <w:rPr>
                  <w:rFonts w:ascii="Arial" w:hAnsi="Arial" w:cs="Arial"/>
                  <w:color w:val="000000" w:themeColor="text1"/>
                  <w:sz w:val="22"/>
                  <w:szCs w:val="22"/>
                </w:rPr>
                <w:delText xml:space="preserve"> </w:delText>
              </w:r>
              <w:r w:rsidRPr="00A07518" w:rsidDel="00797DDB">
                <w:rPr>
                  <w:rFonts w:ascii="Arial" w:hAnsi="Arial" w:cs="Arial"/>
                  <w:color w:val="000000" w:themeColor="text1"/>
                  <w:sz w:val="22"/>
                  <w:szCs w:val="22"/>
                </w:rPr>
                <w:delText>d</w:delText>
              </w:r>
              <w:r w:rsidR="00250381" w:rsidRPr="00A07518" w:rsidDel="00797DDB">
                <w:rPr>
                  <w:rFonts w:ascii="Arial" w:hAnsi="Arial" w:cs="Arial"/>
                  <w:color w:val="000000" w:themeColor="text1"/>
                  <w:sz w:val="22"/>
                  <w:szCs w:val="22"/>
                </w:rPr>
                <w:delText>ay</w:delText>
              </w:r>
              <w:r w:rsidR="00A439C4" w:rsidRPr="00A07518" w:rsidDel="00797DDB">
                <w:rPr>
                  <w:rFonts w:ascii="Arial" w:hAnsi="Arial" w:cs="Arial"/>
                  <w:color w:val="000000" w:themeColor="text1"/>
                  <w:sz w:val="22"/>
                  <w:szCs w:val="22"/>
                </w:rPr>
                <w:delText>s</w:delText>
              </w:r>
            </w:del>
          </w:p>
        </w:tc>
        <w:tc>
          <w:tcPr>
            <w:tcW w:w="847" w:type="dxa"/>
            <w:tcBorders>
              <w:top w:val="nil"/>
              <w:left w:val="nil"/>
              <w:bottom w:val="single" w:sz="4" w:space="0" w:color="auto"/>
              <w:right w:val="single" w:sz="4" w:space="0" w:color="auto"/>
            </w:tcBorders>
            <w:noWrap/>
            <w:vAlign w:val="bottom"/>
            <w:hideMark/>
          </w:tcPr>
          <w:p w14:paraId="6242FF04" w14:textId="779B9E1A" w:rsidR="002A5D1B" w:rsidRPr="00A07518" w:rsidDel="00797DDB" w:rsidRDefault="00DE64EB">
            <w:pPr>
              <w:jc w:val="center"/>
              <w:rPr>
                <w:del w:id="1453" w:author="Pokorná Kateřina" w:date="2025-08-06T13:50:00Z" w16du:dateUtc="2025-08-06T11:50:00Z"/>
                <w:rFonts w:ascii="Arial" w:hAnsi="Arial" w:cs="Arial"/>
                <w:color w:val="000000" w:themeColor="text1"/>
                <w:sz w:val="22"/>
                <w:szCs w:val="22"/>
              </w:rPr>
            </w:pPr>
            <w:del w:id="1454" w:author="Pokorná Kateřina" w:date="2025-08-06T13:50:00Z" w16du:dateUtc="2025-08-06T11:50:00Z">
              <w:r w:rsidRPr="00A07518" w:rsidDel="00797DDB">
                <w:rPr>
                  <w:rFonts w:ascii="Arial" w:hAnsi="Arial" w:cs="Arial"/>
                  <w:color w:val="000000" w:themeColor="text1"/>
                  <w:sz w:val="22"/>
                  <w:szCs w:val="22"/>
                </w:rPr>
                <w:delText>CZK</w:delText>
              </w:r>
            </w:del>
          </w:p>
        </w:tc>
        <w:tc>
          <w:tcPr>
            <w:tcW w:w="1370" w:type="dxa"/>
            <w:tcBorders>
              <w:top w:val="nil"/>
              <w:left w:val="nil"/>
              <w:bottom w:val="single" w:sz="4" w:space="0" w:color="auto"/>
              <w:right w:val="single" w:sz="4" w:space="0" w:color="auto"/>
            </w:tcBorders>
            <w:shd w:val="clear" w:color="000000" w:fill="E2EFDA"/>
            <w:noWrap/>
            <w:vAlign w:val="center"/>
            <w:hideMark/>
          </w:tcPr>
          <w:p w14:paraId="3F3E20B5" w14:textId="1F196821" w:rsidR="002A5D1B" w:rsidRPr="00A07518" w:rsidDel="00797DDB" w:rsidRDefault="002A5D1B">
            <w:pPr>
              <w:jc w:val="center"/>
              <w:rPr>
                <w:del w:id="1455" w:author="Pokorná Kateřina" w:date="2025-08-06T13:50:00Z" w16du:dateUtc="2025-08-06T11:50:00Z"/>
                <w:rFonts w:ascii="Arial" w:hAnsi="Arial" w:cs="Arial"/>
                <w:color w:val="000000" w:themeColor="text1"/>
                <w:sz w:val="22"/>
                <w:szCs w:val="22"/>
              </w:rPr>
            </w:pPr>
            <w:del w:id="1456" w:author="Pokorná Kateřina" w:date="2025-08-06T13:50:00Z" w16du:dateUtc="2025-08-06T11:50:00Z">
              <w:r w:rsidRPr="00A07518" w:rsidDel="00797DDB">
                <w:rPr>
                  <w:rFonts w:ascii="Arial" w:hAnsi="Arial" w:cs="Arial"/>
                  <w:color w:val="000000" w:themeColor="text1"/>
                  <w:sz w:val="22"/>
                  <w:szCs w:val="22"/>
                </w:rPr>
                <w:delText>7 200</w:delText>
              </w:r>
            </w:del>
          </w:p>
        </w:tc>
        <w:tc>
          <w:tcPr>
            <w:tcW w:w="1370" w:type="dxa"/>
            <w:tcBorders>
              <w:top w:val="nil"/>
              <w:left w:val="nil"/>
              <w:bottom w:val="single" w:sz="4" w:space="0" w:color="auto"/>
              <w:right w:val="single" w:sz="4" w:space="0" w:color="auto"/>
            </w:tcBorders>
            <w:shd w:val="clear" w:color="000000" w:fill="E2EFDA"/>
            <w:noWrap/>
            <w:vAlign w:val="center"/>
            <w:hideMark/>
          </w:tcPr>
          <w:p w14:paraId="4D799AF1" w14:textId="54FF518C" w:rsidR="002A5D1B" w:rsidRPr="00A07518" w:rsidDel="00797DDB" w:rsidRDefault="002A5D1B">
            <w:pPr>
              <w:jc w:val="center"/>
              <w:rPr>
                <w:del w:id="1457" w:author="Pokorná Kateřina" w:date="2025-08-06T13:50:00Z" w16du:dateUtc="2025-08-06T11:50:00Z"/>
                <w:rFonts w:ascii="Arial" w:hAnsi="Arial" w:cs="Arial"/>
                <w:color w:val="000000" w:themeColor="text1"/>
                <w:sz w:val="22"/>
                <w:szCs w:val="22"/>
              </w:rPr>
            </w:pPr>
            <w:del w:id="1458" w:author="Pokorná Kateřina" w:date="2025-08-06T13:50:00Z" w16du:dateUtc="2025-08-06T11:50:00Z">
              <w:r w:rsidRPr="00A07518" w:rsidDel="00797DDB">
                <w:rPr>
                  <w:rFonts w:ascii="Arial" w:hAnsi="Arial" w:cs="Arial"/>
                  <w:color w:val="000000" w:themeColor="text1"/>
                  <w:sz w:val="22"/>
                  <w:szCs w:val="22"/>
                </w:rPr>
                <w:delText>2 990</w:delText>
              </w:r>
            </w:del>
          </w:p>
        </w:tc>
        <w:tc>
          <w:tcPr>
            <w:tcW w:w="1371" w:type="dxa"/>
            <w:tcBorders>
              <w:top w:val="nil"/>
              <w:left w:val="nil"/>
              <w:bottom w:val="single" w:sz="4" w:space="0" w:color="auto"/>
              <w:right w:val="single" w:sz="8" w:space="0" w:color="auto"/>
            </w:tcBorders>
            <w:shd w:val="clear" w:color="000000" w:fill="E2EFDA"/>
            <w:noWrap/>
            <w:vAlign w:val="center"/>
            <w:hideMark/>
          </w:tcPr>
          <w:p w14:paraId="4D39EB90" w14:textId="268C1D6F" w:rsidR="002A5D1B" w:rsidRPr="00A07518" w:rsidDel="00797DDB" w:rsidRDefault="002A5D1B">
            <w:pPr>
              <w:jc w:val="center"/>
              <w:rPr>
                <w:del w:id="1459" w:author="Pokorná Kateřina" w:date="2025-08-06T13:50:00Z" w16du:dateUtc="2025-08-06T11:50:00Z"/>
                <w:rFonts w:ascii="Arial" w:hAnsi="Arial" w:cs="Arial"/>
                <w:color w:val="000000" w:themeColor="text1"/>
                <w:sz w:val="22"/>
                <w:szCs w:val="22"/>
              </w:rPr>
            </w:pPr>
            <w:del w:id="1460" w:author="Pokorná Kateřina" w:date="2025-08-06T13:50:00Z" w16du:dateUtc="2025-08-06T11:50:00Z">
              <w:r w:rsidRPr="00A07518" w:rsidDel="00797DDB">
                <w:rPr>
                  <w:rFonts w:ascii="Arial" w:hAnsi="Arial" w:cs="Arial"/>
                  <w:color w:val="000000" w:themeColor="text1"/>
                  <w:sz w:val="22"/>
                  <w:szCs w:val="22"/>
                </w:rPr>
                <w:delText>2 130</w:delText>
              </w:r>
            </w:del>
          </w:p>
        </w:tc>
      </w:tr>
      <w:tr w:rsidR="00A07518" w:rsidRPr="00A07518" w:rsidDel="00797DDB" w14:paraId="457FA540" w14:textId="7E891246">
        <w:trPr>
          <w:trHeight w:val="300"/>
          <w:del w:id="1461" w:author="Pokorná Kateřina" w:date="2025-08-06T13:50:00Z"/>
        </w:trPr>
        <w:tc>
          <w:tcPr>
            <w:tcW w:w="3701" w:type="dxa"/>
            <w:tcBorders>
              <w:top w:val="nil"/>
              <w:left w:val="single" w:sz="8" w:space="0" w:color="auto"/>
              <w:bottom w:val="single" w:sz="4" w:space="0" w:color="auto"/>
              <w:right w:val="single" w:sz="4" w:space="0" w:color="auto"/>
            </w:tcBorders>
            <w:noWrap/>
            <w:vAlign w:val="bottom"/>
            <w:hideMark/>
          </w:tcPr>
          <w:p w14:paraId="4D319F38" w14:textId="3FC9188E" w:rsidR="002A5D1B" w:rsidRPr="00A07518" w:rsidDel="00797DDB" w:rsidRDefault="002A5D1B">
            <w:pPr>
              <w:rPr>
                <w:del w:id="1462" w:author="Pokorná Kateřina" w:date="2025-08-06T13:50:00Z" w16du:dateUtc="2025-08-06T11:50:00Z"/>
                <w:rFonts w:ascii="Arial" w:hAnsi="Arial" w:cs="Arial"/>
                <w:color w:val="000000" w:themeColor="text1"/>
                <w:sz w:val="22"/>
                <w:szCs w:val="22"/>
              </w:rPr>
            </w:pPr>
            <w:del w:id="1463" w:author="Pokorná Kateřina" w:date="2025-08-06T13:50:00Z" w16du:dateUtc="2025-08-06T11:50:00Z">
              <w:r w:rsidRPr="00A07518" w:rsidDel="00797DDB">
                <w:rPr>
                  <w:rFonts w:ascii="Arial" w:hAnsi="Arial" w:cs="Arial"/>
                  <w:color w:val="000000" w:themeColor="text1"/>
                  <w:sz w:val="22"/>
                  <w:szCs w:val="22"/>
                </w:rPr>
                <w:delText xml:space="preserve"> 3</w:delText>
              </w:r>
              <w:r w:rsidR="00A439C4" w:rsidRPr="00A07518" w:rsidDel="00797DDB">
                <w:rPr>
                  <w:rFonts w:ascii="Arial" w:hAnsi="Arial" w:cs="Arial"/>
                  <w:color w:val="000000" w:themeColor="text1"/>
                  <w:sz w:val="22"/>
                  <w:szCs w:val="22"/>
                </w:rPr>
                <w:delText xml:space="preserve"> days</w:delText>
              </w:r>
            </w:del>
          </w:p>
        </w:tc>
        <w:tc>
          <w:tcPr>
            <w:tcW w:w="847" w:type="dxa"/>
            <w:tcBorders>
              <w:top w:val="nil"/>
              <w:left w:val="nil"/>
              <w:bottom w:val="single" w:sz="4" w:space="0" w:color="auto"/>
              <w:right w:val="single" w:sz="4" w:space="0" w:color="auto"/>
            </w:tcBorders>
            <w:noWrap/>
            <w:vAlign w:val="bottom"/>
            <w:hideMark/>
          </w:tcPr>
          <w:p w14:paraId="03B60070" w14:textId="788848E0" w:rsidR="002A5D1B" w:rsidRPr="00A07518" w:rsidDel="00797DDB" w:rsidRDefault="00DE64EB">
            <w:pPr>
              <w:jc w:val="center"/>
              <w:rPr>
                <w:del w:id="1464" w:author="Pokorná Kateřina" w:date="2025-08-06T13:50:00Z" w16du:dateUtc="2025-08-06T11:50:00Z"/>
                <w:rFonts w:ascii="Arial" w:hAnsi="Arial" w:cs="Arial"/>
                <w:color w:val="000000" w:themeColor="text1"/>
                <w:sz w:val="22"/>
                <w:szCs w:val="22"/>
              </w:rPr>
            </w:pPr>
            <w:del w:id="1465" w:author="Pokorná Kateřina" w:date="2025-08-06T13:50:00Z" w16du:dateUtc="2025-08-06T11:50:00Z">
              <w:r w:rsidRPr="00A07518" w:rsidDel="00797DDB">
                <w:rPr>
                  <w:rFonts w:ascii="Arial" w:hAnsi="Arial" w:cs="Arial"/>
                  <w:color w:val="000000" w:themeColor="text1"/>
                  <w:sz w:val="22"/>
                  <w:szCs w:val="22"/>
                </w:rPr>
                <w:delText>CZK</w:delText>
              </w:r>
            </w:del>
          </w:p>
        </w:tc>
        <w:tc>
          <w:tcPr>
            <w:tcW w:w="1370" w:type="dxa"/>
            <w:tcBorders>
              <w:top w:val="nil"/>
              <w:left w:val="nil"/>
              <w:bottom w:val="single" w:sz="4" w:space="0" w:color="auto"/>
              <w:right w:val="single" w:sz="4" w:space="0" w:color="auto"/>
            </w:tcBorders>
            <w:shd w:val="clear" w:color="000000" w:fill="E2EFDA"/>
            <w:noWrap/>
            <w:vAlign w:val="center"/>
            <w:hideMark/>
          </w:tcPr>
          <w:p w14:paraId="783B7B09" w14:textId="5AF608F2" w:rsidR="002A5D1B" w:rsidRPr="00A07518" w:rsidDel="00797DDB" w:rsidRDefault="002A5D1B">
            <w:pPr>
              <w:jc w:val="center"/>
              <w:rPr>
                <w:del w:id="1466" w:author="Pokorná Kateřina" w:date="2025-08-06T13:50:00Z" w16du:dateUtc="2025-08-06T11:50:00Z"/>
                <w:rFonts w:ascii="Arial" w:hAnsi="Arial" w:cs="Arial"/>
                <w:color w:val="000000" w:themeColor="text1"/>
                <w:sz w:val="22"/>
                <w:szCs w:val="22"/>
              </w:rPr>
            </w:pPr>
            <w:del w:id="1467" w:author="Pokorná Kateřina" w:date="2025-08-06T13:50:00Z" w16du:dateUtc="2025-08-06T11:50:00Z">
              <w:r w:rsidRPr="00A07518" w:rsidDel="00797DDB">
                <w:rPr>
                  <w:rFonts w:ascii="Arial" w:hAnsi="Arial" w:cs="Arial"/>
                  <w:color w:val="000000" w:themeColor="text1"/>
                  <w:sz w:val="22"/>
                  <w:szCs w:val="22"/>
                </w:rPr>
                <w:delText>10 800</w:delText>
              </w:r>
            </w:del>
          </w:p>
        </w:tc>
        <w:tc>
          <w:tcPr>
            <w:tcW w:w="1370" w:type="dxa"/>
            <w:tcBorders>
              <w:top w:val="nil"/>
              <w:left w:val="nil"/>
              <w:bottom w:val="single" w:sz="4" w:space="0" w:color="auto"/>
              <w:right w:val="single" w:sz="4" w:space="0" w:color="auto"/>
            </w:tcBorders>
            <w:shd w:val="clear" w:color="000000" w:fill="E2EFDA"/>
            <w:noWrap/>
            <w:vAlign w:val="center"/>
            <w:hideMark/>
          </w:tcPr>
          <w:p w14:paraId="1CEC0ADF" w14:textId="4E356558" w:rsidR="002A5D1B" w:rsidRPr="00A07518" w:rsidDel="00797DDB" w:rsidRDefault="002A5D1B">
            <w:pPr>
              <w:jc w:val="center"/>
              <w:rPr>
                <w:del w:id="1468" w:author="Pokorná Kateřina" w:date="2025-08-06T13:50:00Z" w16du:dateUtc="2025-08-06T11:50:00Z"/>
                <w:rFonts w:ascii="Arial" w:hAnsi="Arial" w:cs="Arial"/>
                <w:color w:val="000000" w:themeColor="text1"/>
                <w:sz w:val="22"/>
                <w:szCs w:val="22"/>
              </w:rPr>
            </w:pPr>
            <w:del w:id="1469" w:author="Pokorná Kateřina" w:date="2025-08-06T13:50:00Z" w16du:dateUtc="2025-08-06T11:50:00Z">
              <w:r w:rsidRPr="00A07518" w:rsidDel="00797DDB">
                <w:rPr>
                  <w:rFonts w:ascii="Arial" w:hAnsi="Arial" w:cs="Arial"/>
                  <w:color w:val="000000" w:themeColor="text1"/>
                  <w:sz w:val="22"/>
                  <w:szCs w:val="22"/>
                </w:rPr>
                <w:delText>4 485</w:delText>
              </w:r>
            </w:del>
          </w:p>
        </w:tc>
        <w:tc>
          <w:tcPr>
            <w:tcW w:w="1371" w:type="dxa"/>
            <w:tcBorders>
              <w:top w:val="nil"/>
              <w:left w:val="nil"/>
              <w:bottom w:val="single" w:sz="4" w:space="0" w:color="auto"/>
              <w:right w:val="single" w:sz="8" w:space="0" w:color="auto"/>
            </w:tcBorders>
            <w:shd w:val="clear" w:color="000000" w:fill="E2EFDA"/>
            <w:noWrap/>
            <w:vAlign w:val="center"/>
            <w:hideMark/>
          </w:tcPr>
          <w:p w14:paraId="2669D791" w14:textId="004BFF2D" w:rsidR="002A5D1B" w:rsidRPr="00A07518" w:rsidDel="00797DDB" w:rsidRDefault="002A5D1B">
            <w:pPr>
              <w:jc w:val="center"/>
              <w:rPr>
                <w:del w:id="1470" w:author="Pokorná Kateřina" w:date="2025-08-06T13:50:00Z" w16du:dateUtc="2025-08-06T11:50:00Z"/>
                <w:rFonts w:ascii="Arial" w:hAnsi="Arial" w:cs="Arial"/>
                <w:color w:val="000000" w:themeColor="text1"/>
                <w:sz w:val="22"/>
                <w:szCs w:val="22"/>
              </w:rPr>
            </w:pPr>
            <w:del w:id="1471" w:author="Pokorná Kateřina" w:date="2025-08-06T13:50:00Z" w16du:dateUtc="2025-08-06T11:50:00Z">
              <w:r w:rsidRPr="00A07518" w:rsidDel="00797DDB">
                <w:rPr>
                  <w:rFonts w:ascii="Arial" w:hAnsi="Arial" w:cs="Arial"/>
                  <w:color w:val="000000" w:themeColor="text1"/>
                  <w:sz w:val="22"/>
                  <w:szCs w:val="22"/>
                </w:rPr>
                <w:delText>3 195</w:delText>
              </w:r>
            </w:del>
          </w:p>
        </w:tc>
      </w:tr>
      <w:tr w:rsidR="00A07518" w:rsidRPr="00A07518" w:rsidDel="00797DDB" w14:paraId="355F96FA" w14:textId="40E7272E">
        <w:trPr>
          <w:trHeight w:val="300"/>
          <w:del w:id="1472" w:author="Pokorná Kateřina" w:date="2025-08-06T13:50:00Z"/>
        </w:trPr>
        <w:tc>
          <w:tcPr>
            <w:tcW w:w="3701" w:type="dxa"/>
            <w:tcBorders>
              <w:top w:val="nil"/>
              <w:left w:val="single" w:sz="8" w:space="0" w:color="auto"/>
              <w:bottom w:val="single" w:sz="4" w:space="0" w:color="auto"/>
              <w:right w:val="single" w:sz="4" w:space="0" w:color="auto"/>
            </w:tcBorders>
            <w:noWrap/>
            <w:vAlign w:val="bottom"/>
            <w:hideMark/>
          </w:tcPr>
          <w:p w14:paraId="4CF35E58" w14:textId="00ECD2A7" w:rsidR="002A5D1B" w:rsidRPr="00A07518" w:rsidDel="00797DDB" w:rsidRDefault="002A5D1B">
            <w:pPr>
              <w:rPr>
                <w:del w:id="1473" w:author="Pokorná Kateřina" w:date="2025-08-06T13:50:00Z" w16du:dateUtc="2025-08-06T11:50:00Z"/>
                <w:rFonts w:ascii="Arial" w:hAnsi="Arial" w:cs="Arial"/>
                <w:color w:val="000000" w:themeColor="text1"/>
                <w:sz w:val="22"/>
                <w:szCs w:val="22"/>
              </w:rPr>
            </w:pPr>
            <w:del w:id="1474" w:author="Pokorná Kateřina" w:date="2025-08-06T13:50:00Z" w16du:dateUtc="2025-08-06T11:50:00Z">
              <w:r w:rsidRPr="00A07518" w:rsidDel="00797DDB">
                <w:rPr>
                  <w:rFonts w:ascii="Arial" w:hAnsi="Arial" w:cs="Arial"/>
                  <w:color w:val="000000" w:themeColor="text1"/>
                  <w:sz w:val="22"/>
                  <w:szCs w:val="22"/>
                </w:rPr>
                <w:delText xml:space="preserve"> 4</w:delText>
              </w:r>
              <w:r w:rsidR="00A439C4" w:rsidRPr="00A07518" w:rsidDel="00797DDB">
                <w:rPr>
                  <w:rFonts w:ascii="Arial" w:hAnsi="Arial" w:cs="Arial"/>
                  <w:color w:val="000000" w:themeColor="text1"/>
                  <w:sz w:val="22"/>
                  <w:szCs w:val="22"/>
                </w:rPr>
                <w:delText xml:space="preserve"> days</w:delText>
              </w:r>
            </w:del>
          </w:p>
        </w:tc>
        <w:tc>
          <w:tcPr>
            <w:tcW w:w="847" w:type="dxa"/>
            <w:tcBorders>
              <w:top w:val="nil"/>
              <w:left w:val="nil"/>
              <w:bottom w:val="single" w:sz="4" w:space="0" w:color="auto"/>
              <w:right w:val="single" w:sz="4" w:space="0" w:color="auto"/>
            </w:tcBorders>
            <w:noWrap/>
            <w:vAlign w:val="bottom"/>
            <w:hideMark/>
          </w:tcPr>
          <w:p w14:paraId="2F77247F" w14:textId="51CDC08F" w:rsidR="002A5D1B" w:rsidRPr="00A07518" w:rsidDel="00797DDB" w:rsidRDefault="00DE64EB">
            <w:pPr>
              <w:jc w:val="center"/>
              <w:rPr>
                <w:del w:id="1475" w:author="Pokorná Kateřina" w:date="2025-08-06T13:50:00Z" w16du:dateUtc="2025-08-06T11:50:00Z"/>
                <w:rFonts w:ascii="Arial" w:hAnsi="Arial" w:cs="Arial"/>
                <w:color w:val="000000" w:themeColor="text1"/>
                <w:sz w:val="22"/>
                <w:szCs w:val="22"/>
              </w:rPr>
            </w:pPr>
            <w:del w:id="1476" w:author="Pokorná Kateřina" w:date="2025-08-06T13:50:00Z" w16du:dateUtc="2025-08-06T11:50:00Z">
              <w:r w:rsidRPr="00A07518" w:rsidDel="00797DDB">
                <w:rPr>
                  <w:rFonts w:ascii="Arial" w:hAnsi="Arial" w:cs="Arial"/>
                  <w:color w:val="000000" w:themeColor="text1"/>
                  <w:sz w:val="22"/>
                  <w:szCs w:val="22"/>
                </w:rPr>
                <w:delText>CZK</w:delText>
              </w:r>
            </w:del>
          </w:p>
        </w:tc>
        <w:tc>
          <w:tcPr>
            <w:tcW w:w="1370" w:type="dxa"/>
            <w:tcBorders>
              <w:top w:val="nil"/>
              <w:left w:val="nil"/>
              <w:bottom w:val="single" w:sz="4" w:space="0" w:color="auto"/>
              <w:right w:val="single" w:sz="4" w:space="0" w:color="auto"/>
            </w:tcBorders>
            <w:shd w:val="clear" w:color="000000" w:fill="E2EFDA"/>
            <w:noWrap/>
            <w:vAlign w:val="center"/>
            <w:hideMark/>
          </w:tcPr>
          <w:p w14:paraId="08BFDD67" w14:textId="718C8E76" w:rsidR="002A5D1B" w:rsidRPr="00A07518" w:rsidDel="00797DDB" w:rsidRDefault="002A5D1B">
            <w:pPr>
              <w:jc w:val="center"/>
              <w:rPr>
                <w:del w:id="1477" w:author="Pokorná Kateřina" w:date="2025-08-06T13:50:00Z" w16du:dateUtc="2025-08-06T11:50:00Z"/>
                <w:rFonts w:ascii="Arial" w:hAnsi="Arial" w:cs="Arial"/>
                <w:color w:val="000000" w:themeColor="text1"/>
                <w:sz w:val="22"/>
                <w:szCs w:val="22"/>
              </w:rPr>
            </w:pPr>
            <w:del w:id="1478" w:author="Pokorná Kateřina" w:date="2025-08-06T13:50:00Z" w16du:dateUtc="2025-08-06T11:50:00Z">
              <w:r w:rsidRPr="00A07518" w:rsidDel="00797DDB">
                <w:rPr>
                  <w:rFonts w:ascii="Arial" w:hAnsi="Arial" w:cs="Arial"/>
                  <w:color w:val="000000" w:themeColor="text1"/>
                  <w:sz w:val="22"/>
                  <w:szCs w:val="22"/>
                </w:rPr>
                <w:delText>14 400</w:delText>
              </w:r>
            </w:del>
          </w:p>
        </w:tc>
        <w:tc>
          <w:tcPr>
            <w:tcW w:w="1370" w:type="dxa"/>
            <w:tcBorders>
              <w:top w:val="nil"/>
              <w:left w:val="nil"/>
              <w:bottom w:val="single" w:sz="4" w:space="0" w:color="auto"/>
              <w:right w:val="single" w:sz="4" w:space="0" w:color="auto"/>
            </w:tcBorders>
            <w:shd w:val="clear" w:color="000000" w:fill="E2EFDA"/>
            <w:noWrap/>
            <w:vAlign w:val="center"/>
            <w:hideMark/>
          </w:tcPr>
          <w:p w14:paraId="439D73E9" w14:textId="5E69B76D" w:rsidR="002A5D1B" w:rsidRPr="00A07518" w:rsidDel="00797DDB" w:rsidRDefault="002A5D1B">
            <w:pPr>
              <w:jc w:val="center"/>
              <w:rPr>
                <w:del w:id="1479" w:author="Pokorná Kateřina" w:date="2025-08-06T13:50:00Z" w16du:dateUtc="2025-08-06T11:50:00Z"/>
                <w:rFonts w:ascii="Arial" w:hAnsi="Arial" w:cs="Arial"/>
                <w:color w:val="000000" w:themeColor="text1"/>
                <w:sz w:val="22"/>
                <w:szCs w:val="22"/>
              </w:rPr>
            </w:pPr>
            <w:del w:id="1480" w:author="Pokorná Kateřina" w:date="2025-08-06T13:50:00Z" w16du:dateUtc="2025-08-06T11:50:00Z">
              <w:r w:rsidRPr="00A07518" w:rsidDel="00797DDB">
                <w:rPr>
                  <w:rFonts w:ascii="Arial" w:hAnsi="Arial" w:cs="Arial"/>
                  <w:color w:val="000000" w:themeColor="text1"/>
                  <w:sz w:val="22"/>
                  <w:szCs w:val="22"/>
                </w:rPr>
                <w:delText>5 980</w:delText>
              </w:r>
            </w:del>
          </w:p>
        </w:tc>
        <w:tc>
          <w:tcPr>
            <w:tcW w:w="1371" w:type="dxa"/>
            <w:tcBorders>
              <w:top w:val="nil"/>
              <w:left w:val="nil"/>
              <w:bottom w:val="single" w:sz="4" w:space="0" w:color="auto"/>
              <w:right w:val="single" w:sz="8" w:space="0" w:color="auto"/>
            </w:tcBorders>
            <w:shd w:val="clear" w:color="000000" w:fill="E2EFDA"/>
            <w:noWrap/>
            <w:vAlign w:val="center"/>
            <w:hideMark/>
          </w:tcPr>
          <w:p w14:paraId="0A749407" w14:textId="02D85951" w:rsidR="002A5D1B" w:rsidRPr="00A07518" w:rsidDel="00797DDB" w:rsidRDefault="002A5D1B">
            <w:pPr>
              <w:jc w:val="center"/>
              <w:rPr>
                <w:del w:id="1481" w:author="Pokorná Kateřina" w:date="2025-08-06T13:50:00Z" w16du:dateUtc="2025-08-06T11:50:00Z"/>
                <w:rFonts w:ascii="Arial" w:hAnsi="Arial" w:cs="Arial"/>
                <w:color w:val="000000" w:themeColor="text1"/>
                <w:sz w:val="22"/>
                <w:szCs w:val="22"/>
              </w:rPr>
            </w:pPr>
            <w:del w:id="1482" w:author="Pokorná Kateřina" w:date="2025-08-06T13:50:00Z" w16du:dateUtc="2025-08-06T11:50:00Z">
              <w:r w:rsidRPr="00A07518" w:rsidDel="00797DDB">
                <w:rPr>
                  <w:rFonts w:ascii="Arial" w:hAnsi="Arial" w:cs="Arial"/>
                  <w:color w:val="000000" w:themeColor="text1"/>
                  <w:sz w:val="22"/>
                  <w:szCs w:val="22"/>
                </w:rPr>
                <w:delText>4 260</w:delText>
              </w:r>
            </w:del>
          </w:p>
        </w:tc>
      </w:tr>
      <w:tr w:rsidR="00A07518" w:rsidRPr="00A07518" w:rsidDel="00797DDB" w14:paraId="3385E3D0" w14:textId="73C08646">
        <w:trPr>
          <w:trHeight w:val="315"/>
          <w:del w:id="1483" w:author="Pokorná Kateřina" w:date="2025-08-06T13:50:00Z"/>
        </w:trPr>
        <w:tc>
          <w:tcPr>
            <w:tcW w:w="3701" w:type="dxa"/>
            <w:tcBorders>
              <w:top w:val="nil"/>
              <w:left w:val="single" w:sz="8" w:space="0" w:color="auto"/>
              <w:bottom w:val="single" w:sz="8" w:space="0" w:color="auto"/>
              <w:right w:val="single" w:sz="4" w:space="0" w:color="auto"/>
            </w:tcBorders>
            <w:noWrap/>
            <w:vAlign w:val="bottom"/>
            <w:hideMark/>
          </w:tcPr>
          <w:p w14:paraId="2F2FC4C5" w14:textId="473F5EE5" w:rsidR="002A5D1B" w:rsidRPr="00A07518" w:rsidDel="00797DDB" w:rsidRDefault="002A5D1B">
            <w:pPr>
              <w:rPr>
                <w:del w:id="1484" w:author="Pokorná Kateřina" w:date="2025-08-06T13:50:00Z" w16du:dateUtc="2025-08-06T11:50:00Z"/>
                <w:rFonts w:ascii="Arial" w:hAnsi="Arial" w:cs="Arial"/>
                <w:color w:val="000000" w:themeColor="text1"/>
                <w:sz w:val="22"/>
                <w:szCs w:val="22"/>
              </w:rPr>
            </w:pPr>
            <w:del w:id="1485" w:author="Pokorná Kateřina" w:date="2025-08-06T13:50:00Z" w16du:dateUtc="2025-08-06T11:50:00Z">
              <w:r w:rsidRPr="00A07518" w:rsidDel="00797DDB">
                <w:rPr>
                  <w:rFonts w:ascii="Arial" w:hAnsi="Arial" w:cs="Arial"/>
                  <w:color w:val="000000" w:themeColor="text1"/>
                  <w:sz w:val="22"/>
                  <w:szCs w:val="22"/>
                </w:rPr>
                <w:delText xml:space="preserve"> </w:delText>
              </w:r>
              <w:r w:rsidR="00A439C4" w:rsidRPr="00A07518" w:rsidDel="00797DDB">
                <w:rPr>
                  <w:rFonts w:ascii="Arial" w:hAnsi="Arial" w:cs="Arial"/>
                  <w:color w:val="000000" w:themeColor="text1"/>
                  <w:sz w:val="22"/>
                  <w:szCs w:val="22"/>
                </w:rPr>
                <w:delText>5 days</w:delText>
              </w:r>
            </w:del>
          </w:p>
        </w:tc>
        <w:tc>
          <w:tcPr>
            <w:tcW w:w="847" w:type="dxa"/>
            <w:tcBorders>
              <w:top w:val="nil"/>
              <w:left w:val="nil"/>
              <w:bottom w:val="single" w:sz="8" w:space="0" w:color="auto"/>
              <w:right w:val="single" w:sz="4" w:space="0" w:color="auto"/>
            </w:tcBorders>
            <w:noWrap/>
            <w:vAlign w:val="bottom"/>
            <w:hideMark/>
          </w:tcPr>
          <w:p w14:paraId="569C8C23" w14:textId="565A95D8" w:rsidR="002A5D1B" w:rsidRPr="00A07518" w:rsidDel="00797DDB" w:rsidRDefault="00DE64EB">
            <w:pPr>
              <w:jc w:val="center"/>
              <w:rPr>
                <w:del w:id="1486" w:author="Pokorná Kateřina" w:date="2025-08-06T13:50:00Z" w16du:dateUtc="2025-08-06T11:50:00Z"/>
                <w:rFonts w:ascii="Arial" w:hAnsi="Arial" w:cs="Arial"/>
                <w:color w:val="000000" w:themeColor="text1"/>
                <w:sz w:val="22"/>
                <w:szCs w:val="22"/>
              </w:rPr>
            </w:pPr>
            <w:del w:id="1487" w:author="Pokorná Kateřina" w:date="2025-08-06T13:50:00Z" w16du:dateUtc="2025-08-06T11:50:00Z">
              <w:r w:rsidRPr="00A07518" w:rsidDel="00797DDB">
                <w:rPr>
                  <w:rFonts w:ascii="Arial" w:hAnsi="Arial" w:cs="Arial"/>
                  <w:color w:val="000000" w:themeColor="text1"/>
                  <w:sz w:val="22"/>
                  <w:szCs w:val="22"/>
                </w:rPr>
                <w:delText>CZK</w:delText>
              </w:r>
            </w:del>
          </w:p>
        </w:tc>
        <w:tc>
          <w:tcPr>
            <w:tcW w:w="1370" w:type="dxa"/>
            <w:tcBorders>
              <w:top w:val="nil"/>
              <w:left w:val="nil"/>
              <w:bottom w:val="single" w:sz="8" w:space="0" w:color="auto"/>
              <w:right w:val="single" w:sz="4" w:space="0" w:color="auto"/>
            </w:tcBorders>
            <w:shd w:val="clear" w:color="000000" w:fill="E2EFDA"/>
            <w:noWrap/>
            <w:vAlign w:val="center"/>
            <w:hideMark/>
          </w:tcPr>
          <w:p w14:paraId="4EB8FAFF" w14:textId="0C06BA12" w:rsidR="002A5D1B" w:rsidRPr="00A07518" w:rsidDel="00797DDB" w:rsidRDefault="002A5D1B">
            <w:pPr>
              <w:jc w:val="center"/>
              <w:rPr>
                <w:del w:id="1488" w:author="Pokorná Kateřina" w:date="2025-08-06T13:50:00Z" w16du:dateUtc="2025-08-06T11:50:00Z"/>
                <w:rFonts w:ascii="Arial" w:hAnsi="Arial" w:cs="Arial"/>
                <w:color w:val="000000" w:themeColor="text1"/>
                <w:sz w:val="22"/>
                <w:szCs w:val="22"/>
              </w:rPr>
            </w:pPr>
            <w:del w:id="1489" w:author="Pokorná Kateřina" w:date="2025-08-06T13:50:00Z" w16du:dateUtc="2025-08-06T11:50:00Z">
              <w:r w:rsidRPr="00A07518" w:rsidDel="00797DDB">
                <w:rPr>
                  <w:rFonts w:ascii="Arial" w:hAnsi="Arial" w:cs="Arial"/>
                  <w:color w:val="000000" w:themeColor="text1"/>
                  <w:sz w:val="22"/>
                  <w:szCs w:val="22"/>
                </w:rPr>
                <w:delText>18 000</w:delText>
              </w:r>
            </w:del>
          </w:p>
        </w:tc>
        <w:tc>
          <w:tcPr>
            <w:tcW w:w="1370" w:type="dxa"/>
            <w:tcBorders>
              <w:top w:val="nil"/>
              <w:left w:val="nil"/>
              <w:bottom w:val="single" w:sz="8" w:space="0" w:color="auto"/>
              <w:right w:val="single" w:sz="4" w:space="0" w:color="auto"/>
            </w:tcBorders>
            <w:shd w:val="clear" w:color="000000" w:fill="E2EFDA"/>
            <w:noWrap/>
            <w:vAlign w:val="center"/>
            <w:hideMark/>
          </w:tcPr>
          <w:p w14:paraId="2981F223" w14:textId="6575195E" w:rsidR="002A5D1B" w:rsidRPr="00A07518" w:rsidDel="00797DDB" w:rsidRDefault="002A5D1B">
            <w:pPr>
              <w:jc w:val="center"/>
              <w:rPr>
                <w:del w:id="1490" w:author="Pokorná Kateřina" w:date="2025-08-06T13:50:00Z" w16du:dateUtc="2025-08-06T11:50:00Z"/>
                <w:rFonts w:ascii="Arial" w:hAnsi="Arial" w:cs="Arial"/>
                <w:color w:val="000000" w:themeColor="text1"/>
                <w:sz w:val="22"/>
                <w:szCs w:val="22"/>
              </w:rPr>
            </w:pPr>
            <w:del w:id="1491" w:author="Pokorná Kateřina" w:date="2025-08-06T13:50:00Z" w16du:dateUtc="2025-08-06T11:50:00Z">
              <w:r w:rsidRPr="00A07518" w:rsidDel="00797DDB">
                <w:rPr>
                  <w:rFonts w:ascii="Arial" w:hAnsi="Arial" w:cs="Arial"/>
                  <w:color w:val="000000" w:themeColor="text1"/>
                  <w:sz w:val="22"/>
                  <w:szCs w:val="22"/>
                </w:rPr>
                <w:delText>7 475</w:delText>
              </w:r>
            </w:del>
          </w:p>
        </w:tc>
        <w:tc>
          <w:tcPr>
            <w:tcW w:w="1371" w:type="dxa"/>
            <w:tcBorders>
              <w:top w:val="nil"/>
              <w:left w:val="nil"/>
              <w:bottom w:val="single" w:sz="8" w:space="0" w:color="auto"/>
              <w:right w:val="single" w:sz="8" w:space="0" w:color="auto"/>
            </w:tcBorders>
            <w:shd w:val="clear" w:color="000000" w:fill="E2EFDA"/>
            <w:noWrap/>
            <w:vAlign w:val="center"/>
            <w:hideMark/>
          </w:tcPr>
          <w:p w14:paraId="7932F8F6" w14:textId="398D108B" w:rsidR="002A5D1B" w:rsidRPr="00A07518" w:rsidDel="00797DDB" w:rsidRDefault="002A5D1B">
            <w:pPr>
              <w:jc w:val="center"/>
              <w:rPr>
                <w:del w:id="1492" w:author="Pokorná Kateřina" w:date="2025-08-06T13:50:00Z" w16du:dateUtc="2025-08-06T11:50:00Z"/>
                <w:rFonts w:ascii="Arial" w:hAnsi="Arial" w:cs="Arial"/>
                <w:color w:val="000000" w:themeColor="text1"/>
                <w:sz w:val="22"/>
                <w:szCs w:val="22"/>
              </w:rPr>
            </w:pPr>
            <w:del w:id="1493" w:author="Pokorná Kateřina" w:date="2025-08-06T13:50:00Z" w16du:dateUtc="2025-08-06T11:50:00Z">
              <w:r w:rsidRPr="00A07518" w:rsidDel="00797DDB">
                <w:rPr>
                  <w:rFonts w:ascii="Arial" w:hAnsi="Arial" w:cs="Arial"/>
                  <w:color w:val="000000" w:themeColor="text1"/>
                  <w:sz w:val="22"/>
                  <w:szCs w:val="22"/>
                </w:rPr>
                <w:delText>5 325</w:delText>
              </w:r>
            </w:del>
          </w:p>
        </w:tc>
      </w:tr>
      <w:tr w:rsidR="00A07518" w:rsidRPr="00A07518" w:rsidDel="00797DDB" w14:paraId="16DF44B6" w14:textId="54744304">
        <w:trPr>
          <w:trHeight w:val="315"/>
          <w:del w:id="1494" w:author="Pokorná Kateřina" w:date="2025-08-06T13:50:00Z"/>
        </w:trPr>
        <w:tc>
          <w:tcPr>
            <w:tcW w:w="3701" w:type="dxa"/>
            <w:tcBorders>
              <w:top w:val="nil"/>
              <w:left w:val="single" w:sz="8" w:space="0" w:color="auto"/>
              <w:bottom w:val="single" w:sz="8" w:space="0" w:color="auto"/>
              <w:right w:val="single" w:sz="4" w:space="0" w:color="auto"/>
            </w:tcBorders>
            <w:noWrap/>
            <w:vAlign w:val="bottom"/>
          </w:tcPr>
          <w:p w14:paraId="32817283" w14:textId="12298674" w:rsidR="002A5D1B" w:rsidRPr="00A07518" w:rsidDel="00797DDB" w:rsidRDefault="002A5D1B">
            <w:pPr>
              <w:rPr>
                <w:del w:id="1495" w:author="Pokorná Kateřina" w:date="2025-08-06T13:50:00Z" w16du:dateUtc="2025-08-06T11:50:00Z"/>
                <w:rFonts w:ascii="Arial" w:hAnsi="Arial" w:cs="Arial"/>
                <w:color w:val="000000" w:themeColor="text1"/>
                <w:sz w:val="22"/>
                <w:szCs w:val="22"/>
              </w:rPr>
            </w:pPr>
            <w:del w:id="1496" w:author="Pokorná Kateřina" w:date="2025-08-06T13:50:00Z" w16du:dateUtc="2025-08-06T11:50:00Z">
              <w:r w:rsidRPr="00A07518" w:rsidDel="00797DDB">
                <w:rPr>
                  <w:rFonts w:ascii="Arial" w:hAnsi="Arial" w:cs="Arial"/>
                  <w:color w:val="000000" w:themeColor="text1"/>
                  <w:sz w:val="22"/>
                  <w:szCs w:val="22"/>
                </w:rPr>
                <w:delText xml:space="preserve"> 6</w:delText>
              </w:r>
              <w:r w:rsidR="00A439C4" w:rsidRPr="00A07518" w:rsidDel="00797DDB">
                <w:rPr>
                  <w:rFonts w:ascii="Arial" w:hAnsi="Arial" w:cs="Arial"/>
                  <w:color w:val="000000" w:themeColor="text1"/>
                  <w:sz w:val="22"/>
                  <w:szCs w:val="22"/>
                </w:rPr>
                <w:delText xml:space="preserve"> days</w:delText>
              </w:r>
            </w:del>
          </w:p>
        </w:tc>
        <w:tc>
          <w:tcPr>
            <w:tcW w:w="847" w:type="dxa"/>
            <w:tcBorders>
              <w:top w:val="nil"/>
              <w:left w:val="nil"/>
              <w:bottom w:val="single" w:sz="8" w:space="0" w:color="auto"/>
              <w:right w:val="single" w:sz="4" w:space="0" w:color="auto"/>
            </w:tcBorders>
            <w:noWrap/>
          </w:tcPr>
          <w:p w14:paraId="2B12DE2A" w14:textId="4F3FC703" w:rsidR="002A5D1B" w:rsidRPr="00A07518" w:rsidDel="00797DDB" w:rsidRDefault="00DE64EB">
            <w:pPr>
              <w:jc w:val="center"/>
              <w:rPr>
                <w:del w:id="1497" w:author="Pokorná Kateřina" w:date="2025-08-06T13:50:00Z" w16du:dateUtc="2025-08-06T11:50:00Z"/>
                <w:rFonts w:ascii="Arial" w:hAnsi="Arial" w:cs="Arial"/>
                <w:color w:val="000000" w:themeColor="text1"/>
                <w:sz w:val="22"/>
                <w:szCs w:val="22"/>
              </w:rPr>
            </w:pPr>
            <w:del w:id="1498" w:author="Pokorná Kateřina" w:date="2025-08-06T13:50:00Z" w16du:dateUtc="2025-08-06T11:50:00Z">
              <w:r w:rsidRPr="00A07518" w:rsidDel="00797DDB">
                <w:rPr>
                  <w:rFonts w:ascii="Arial" w:hAnsi="Arial" w:cs="Arial"/>
                  <w:color w:val="000000" w:themeColor="text1"/>
                  <w:sz w:val="22"/>
                  <w:szCs w:val="22"/>
                </w:rPr>
                <w:delText>CZK</w:delText>
              </w:r>
            </w:del>
          </w:p>
        </w:tc>
        <w:tc>
          <w:tcPr>
            <w:tcW w:w="1370" w:type="dxa"/>
            <w:tcBorders>
              <w:top w:val="nil"/>
              <w:left w:val="nil"/>
              <w:bottom w:val="single" w:sz="8" w:space="0" w:color="auto"/>
              <w:right w:val="single" w:sz="4" w:space="0" w:color="auto"/>
            </w:tcBorders>
            <w:shd w:val="clear" w:color="000000" w:fill="E2EFDA"/>
            <w:noWrap/>
            <w:vAlign w:val="center"/>
          </w:tcPr>
          <w:p w14:paraId="0DE1AB2E" w14:textId="30A47320" w:rsidR="002A5D1B" w:rsidRPr="00A07518" w:rsidDel="00797DDB" w:rsidRDefault="002A5D1B">
            <w:pPr>
              <w:jc w:val="center"/>
              <w:rPr>
                <w:del w:id="1499" w:author="Pokorná Kateřina" w:date="2025-08-06T13:50:00Z" w16du:dateUtc="2025-08-06T11:50:00Z"/>
                <w:rFonts w:ascii="Arial" w:hAnsi="Arial" w:cs="Arial"/>
                <w:color w:val="000000" w:themeColor="text1"/>
                <w:sz w:val="22"/>
                <w:szCs w:val="22"/>
              </w:rPr>
            </w:pPr>
            <w:del w:id="1500" w:author="Pokorná Kateřina" w:date="2025-08-06T13:50:00Z" w16du:dateUtc="2025-08-06T11:50:00Z">
              <w:r w:rsidRPr="00A07518" w:rsidDel="00797DDB">
                <w:rPr>
                  <w:rFonts w:ascii="Arial" w:hAnsi="Arial" w:cs="Arial"/>
                  <w:color w:val="000000" w:themeColor="text1"/>
                  <w:sz w:val="22"/>
                  <w:szCs w:val="22"/>
                </w:rPr>
                <w:delText>21 600</w:delText>
              </w:r>
            </w:del>
          </w:p>
        </w:tc>
        <w:tc>
          <w:tcPr>
            <w:tcW w:w="1370" w:type="dxa"/>
            <w:tcBorders>
              <w:top w:val="nil"/>
              <w:left w:val="nil"/>
              <w:bottom w:val="single" w:sz="8" w:space="0" w:color="auto"/>
              <w:right w:val="single" w:sz="4" w:space="0" w:color="auto"/>
            </w:tcBorders>
            <w:shd w:val="clear" w:color="000000" w:fill="E2EFDA"/>
            <w:noWrap/>
            <w:vAlign w:val="center"/>
          </w:tcPr>
          <w:p w14:paraId="2570C6D9" w14:textId="7413D988" w:rsidR="002A5D1B" w:rsidRPr="00A07518" w:rsidDel="00797DDB" w:rsidRDefault="002A5D1B">
            <w:pPr>
              <w:jc w:val="center"/>
              <w:rPr>
                <w:del w:id="1501" w:author="Pokorná Kateřina" w:date="2025-08-06T13:50:00Z" w16du:dateUtc="2025-08-06T11:50:00Z"/>
                <w:rFonts w:ascii="Arial" w:hAnsi="Arial" w:cs="Arial"/>
                <w:color w:val="000000" w:themeColor="text1"/>
                <w:sz w:val="22"/>
                <w:szCs w:val="22"/>
              </w:rPr>
            </w:pPr>
            <w:del w:id="1502" w:author="Pokorná Kateřina" w:date="2025-08-06T13:50:00Z" w16du:dateUtc="2025-08-06T11:50:00Z">
              <w:r w:rsidRPr="00A07518" w:rsidDel="00797DDB">
                <w:rPr>
                  <w:rFonts w:ascii="Arial" w:hAnsi="Arial" w:cs="Arial"/>
                  <w:color w:val="000000" w:themeColor="text1"/>
                  <w:sz w:val="22"/>
                  <w:szCs w:val="22"/>
                </w:rPr>
                <w:delText>8 970</w:delText>
              </w:r>
            </w:del>
          </w:p>
        </w:tc>
        <w:tc>
          <w:tcPr>
            <w:tcW w:w="1371" w:type="dxa"/>
            <w:tcBorders>
              <w:top w:val="nil"/>
              <w:left w:val="nil"/>
              <w:bottom w:val="single" w:sz="8" w:space="0" w:color="auto"/>
              <w:right w:val="single" w:sz="8" w:space="0" w:color="auto"/>
            </w:tcBorders>
            <w:shd w:val="clear" w:color="000000" w:fill="E2EFDA"/>
            <w:noWrap/>
            <w:vAlign w:val="center"/>
          </w:tcPr>
          <w:p w14:paraId="72894314" w14:textId="1B3B7E98" w:rsidR="002A5D1B" w:rsidRPr="00A07518" w:rsidDel="00797DDB" w:rsidRDefault="002A5D1B">
            <w:pPr>
              <w:jc w:val="center"/>
              <w:rPr>
                <w:del w:id="1503" w:author="Pokorná Kateřina" w:date="2025-08-06T13:50:00Z" w16du:dateUtc="2025-08-06T11:50:00Z"/>
                <w:rFonts w:ascii="Arial" w:hAnsi="Arial" w:cs="Arial"/>
                <w:color w:val="000000" w:themeColor="text1"/>
                <w:sz w:val="22"/>
                <w:szCs w:val="22"/>
              </w:rPr>
            </w:pPr>
            <w:del w:id="1504" w:author="Pokorná Kateřina" w:date="2025-08-06T13:50:00Z" w16du:dateUtc="2025-08-06T11:50:00Z">
              <w:r w:rsidRPr="00A07518" w:rsidDel="00797DDB">
                <w:rPr>
                  <w:rFonts w:ascii="Arial" w:hAnsi="Arial" w:cs="Arial"/>
                  <w:color w:val="000000" w:themeColor="text1"/>
                  <w:sz w:val="22"/>
                  <w:szCs w:val="22"/>
                </w:rPr>
                <w:delText>6 390</w:delText>
              </w:r>
            </w:del>
          </w:p>
        </w:tc>
      </w:tr>
      <w:tr w:rsidR="00A07518" w:rsidRPr="00A07518" w:rsidDel="00797DDB" w14:paraId="771BE4EE" w14:textId="79D3F0DD">
        <w:trPr>
          <w:trHeight w:val="315"/>
          <w:del w:id="1505" w:author="Pokorná Kateřina" w:date="2025-08-06T13:50:00Z"/>
        </w:trPr>
        <w:tc>
          <w:tcPr>
            <w:tcW w:w="3701" w:type="dxa"/>
            <w:tcBorders>
              <w:top w:val="nil"/>
              <w:left w:val="single" w:sz="8" w:space="0" w:color="auto"/>
              <w:bottom w:val="single" w:sz="8" w:space="0" w:color="auto"/>
              <w:right w:val="single" w:sz="4" w:space="0" w:color="auto"/>
            </w:tcBorders>
            <w:noWrap/>
            <w:vAlign w:val="bottom"/>
          </w:tcPr>
          <w:p w14:paraId="0E5BCA12" w14:textId="5BDCABE4" w:rsidR="002A5D1B" w:rsidRPr="00A07518" w:rsidDel="00797DDB" w:rsidRDefault="002A5D1B">
            <w:pPr>
              <w:rPr>
                <w:del w:id="1506" w:author="Pokorná Kateřina" w:date="2025-08-06T13:50:00Z" w16du:dateUtc="2025-08-06T11:50:00Z"/>
                <w:rFonts w:ascii="Arial" w:hAnsi="Arial" w:cs="Arial"/>
                <w:color w:val="000000" w:themeColor="text1"/>
                <w:sz w:val="22"/>
                <w:szCs w:val="22"/>
              </w:rPr>
            </w:pPr>
            <w:del w:id="1507" w:author="Pokorná Kateřina" w:date="2025-08-06T13:50:00Z" w16du:dateUtc="2025-08-06T11:50:00Z">
              <w:r w:rsidRPr="00A07518" w:rsidDel="00797DDB">
                <w:rPr>
                  <w:rFonts w:ascii="Arial" w:hAnsi="Arial" w:cs="Arial"/>
                  <w:color w:val="000000" w:themeColor="text1"/>
                  <w:sz w:val="22"/>
                  <w:szCs w:val="22"/>
                </w:rPr>
                <w:delText xml:space="preserve"> 7</w:delText>
              </w:r>
              <w:r w:rsidR="00A439C4" w:rsidRPr="00A07518" w:rsidDel="00797DDB">
                <w:rPr>
                  <w:rFonts w:ascii="Arial" w:hAnsi="Arial" w:cs="Arial"/>
                  <w:color w:val="000000" w:themeColor="text1"/>
                  <w:sz w:val="22"/>
                  <w:szCs w:val="22"/>
                </w:rPr>
                <w:delText xml:space="preserve"> days</w:delText>
              </w:r>
            </w:del>
          </w:p>
        </w:tc>
        <w:tc>
          <w:tcPr>
            <w:tcW w:w="847" w:type="dxa"/>
            <w:tcBorders>
              <w:top w:val="nil"/>
              <w:left w:val="nil"/>
              <w:bottom w:val="single" w:sz="8" w:space="0" w:color="auto"/>
              <w:right w:val="single" w:sz="4" w:space="0" w:color="auto"/>
            </w:tcBorders>
            <w:noWrap/>
          </w:tcPr>
          <w:p w14:paraId="7263C0BE" w14:textId="19565AA0" w:rsidR="002A5D1B" w:rsidRPr="00A07518" w:rsidDel="00797DDB" w:rsidRDefault="00DE64EB">
            <w:pPr>
              <w:jc w:val="center"/>
              <w:rPr>
                <w:del w:id="1508" w:author="Pokorná Kateřina" w:date="2025-08-06T13:50:00Z" w16du:dateUtc="2025-08-06T11:50:00Z"/>
                <w:rFonts w:ascii="Arial" w:hAnsi="Arial" w:cs="Arial"/>
                <w:color w:val="000000" w:themeColor="text1"/>
                <w:sz w:val="22"/>
                <w:szCs w:val="22"/>
              </w:rPr>
            </w:pPr>
            <w:del w:id="1509" w:author="Pokorná Kateřina" w:date="2025-08-06T13:50:00Z" w16du:dateUtc="2025-08-06T11:50:00Z">
              <w:r w:rsidRPr="00A07518" w:rsidDel="00797DDB">
                <w:rPr>
                  <w:rFonts w:ascii="Arial" w:hAnsi="Arial" w:cs="Arial"/>
                  <w:color w:val="000000" w:themeColor="text1"/>
                  <w:sz w:val="22"/>
                  <w:szCs w:val="22"/>
                </w:rPr>
                <w:delText>CZK</w:delText>
              </w:r>
            </w:del>
          </w:p>
        </w:tc>
        <w:tc>
          <w:tcPr>
            <w:tcW w:w="1370" w:type="dxa"/>
            <w:tcBorders>
              <w:top w:val="nil"/>
              <w:left w:val="nil"/>
              <w:bottom w:val="single" w:sz="8" w:space="0" w:color="auto"/>
              <w:right w:val="single" w:sz="4" w:space="0" w:color="auto"/>
            </w:tcBorders>
            <w:shd w:val="clear" w:color="000000" w:fill="E2EFDA"/>
            <w:noWrap/>
            <w:vAlign w:val="center"/>
          </w:tcPr>
          <w:p w14:paraId="77E63FAB" w14:textId="380F5E54" w:rsidR="002A5D1B" w:rsidRPr="00A07518" w:rsidDel="00797DDB" w:rsidRDefault="002A5D1B">
            <w:pPr>
              <w:jc w:val="center"/>
              <w:rPr>
                <w:del w:id="1510" w:author="Pokorná Kateřina" w:date="2025-08-06T13:50:00Z" w16du:dateUtc="2025-08-06T11:50:00Z"/>
                <w:rFonts w:ascii="Arial" w:hAnsi="Arial" w:cs="Arial"/>
                <w:color w:val="000000" w:themeColor="text1"/>
                <w:sz w:val="22"/>
                <w:szCs w:val="22"/>
              </w:rPr>
            </w:pPr>
            <w:del w:id="1511" w:author="Pokorná Kateřina" w:date="2025-08-06T13:50:00Z" w16du:dateUtc="2025-08-06T11:50:00Z">
              <w:r w:rsidRPr="00A07518" w:rsidDel="00797DDB">
                <w:rPr>
                  <w:rFonts w:ascii="Arial" w:hAnsi="Arial" w:cs="Arial"/>
                  <w:color w:val="000000" w:themeColor="text1"/>
                  <w:sz w:val="22"/>
                  <w:szCs w:val="22"/>
                </w:rPr>
                <w:delText>25 200</w:delText>
              </w:r>
            </w:del>
          </w:p>
        </w:tc>
        <w:tc>
          <w:tcPr>
            <w:tcW w:w="1370" w:type="dxa"/>
            <w:tcBorders>
              <w:top w:val="nil"/>
              <w:left w:val="nil"/>
              <w:bottom w:val="single" w:sz="8" w:space="0" w:color="auto"/>
              <w:right w:val="single" w:sz="4" w:space="0" w:color="auto"/>
            </w:tcBorders>
            <w:shd w:val="clear" w:color="000000" w:fill="E2EFDA"/>
            <w:noWrap/>
            <w:vAlign w:val="center"/>
          </w:tcPr>
          <w:p w14:paraId="57256CB2" w14:textId="37A2DBEA" w:rsidR="002A5D1B" w:rsidRPr="00A07518" w:rsidDel="00797DDB" w:rsidRDefault="002A5D1B">
            <w:pPr>
              <w:jc w:val="center"/>
              <w:rPr>
                <w:del w:id="1512" w:author="Pokorná Kateřina" w:date="2025-08-06T13:50:00Z" w16du:dateUtc="2025-08-06T11:50:00Z"/>
                <w:rFonts w:ascii="Arial" w:hAnsi="Arial" w:cs="Arial"/>
                <w:color w:val="000000" w:themeColor="text1"/>
                <w:sz w:val="22"/>
                <w:szCs w:val="22"/>
              </w:rPr>
            </w:pPr>
            <w:del w:id="1513" w:author="Pokorná Kateřina" w:date="2025-08-06T13:50:00Z" w16du:dateUtc="2025-08-06T11:50:00Z">
              <w:r w:rsidRPr="00A07518" w:rsidDel="00797DDB">
                <w:rPr>
                  <w:rFonts w:ascii="Arial" w:hAnsi="Arial" w:cs="Arial"/>
                  <w:color w:val="000000" w:themeColor="text1"/>
                  <w:sz w:val="22"/>
                  <w:szCs w:val="22"/>
                </w:rPr>
                <w:delText>10 465</w:delText>
              </w:r>
            </w:del>
          </w:p>
        </w:tc>
        <w:tc>
          <w:tcPr>
            <w:tcW w:w="1371" w:type="dxa"/>
            <w:tcBorders>
              <w:top w:val="nil"/>
              <w:left w:val="nil"/>
              <w:bottom w:val="single" w:sz="8" w:space="0" w:color="auto"/>
              <w:right w:val="single" w:sz="8" w:space="0" w:color="auto"/>
            </w:tcBorders>
            <w:shd w:val="clear" w:color="000000" w:fill="E2EFDA"/>
            <w:noWrap/>
            <w:vAlign w:val="center"/>
          </w:tcPr>
          <w:p w14:paraId="51C7BFF4" w14:textId="65A804FB" w:rsidR="002A5D1B" w:rsidRPr="00A07518" w:rsidDel="00797DDB" w:rsidRDefault="002A5D1B">
            <w:pPr>
              <w:jc w:val="center"/>
              <w:rPr>
                <w:del w:id="1514" w:author="Pokorná Kateřina" w:date="2025-08-06T13:50:00Z" w16du:dateUtc="2025-08-06T11:50:00Z"/>
                <w:rFonts w:ascii="Arial" w:hAnsi="Arial" w:cs="Arial"/>
                <w:color w:val="000000" w:themeColor="text1"/>
                <w:sz w:val="22"/>
                <w:szCs w:val="22"/>
              </w:rPr>
            </w:pPr>
            <w:del w:id="1515" w:author="Pokorná Kateřina" w:date="2025-08-06T13:50:00Z" w16du:dateUtc="2025-08-06T11:50:00Z">
              <w:r w:rsidRPr="00A07518" w:rsidDel="00797DDB">
                <w:rPr>
                  <w:rFonts w:ascii="Arial" w:hAnsi="Arial" w:cs="Arial"/>
                  <w:color w:val="000000" w:themeColor="text1"/>
                  <w:sz w:val="22"/>
                  <w:szCs w:val="22"/>
                </w:rPr>
                <w:delText>7 455</w:delText>
              </w:r>
            </w:del>
          </w:p>
        </w:tc>
      </w:tr>
      <w:tr w:rsidR="00A07518" w:rsidRPr="00A07518" w:rsidDel="00797DDB" w14:paraId="08F1A4C2" w14:textId="147DB81E">
        <w:trPr>
          <w:trHeight w:val="315"/>
          <w:del w:id="1516" w:author="Pokorná Kateřina" w:date="2025-08-06T13:50:00Z"/>
        </w:trPr>
        <w:tc>
          <w:tcPr>
            <w:tcW w:w="3701" w:type="dxa"/>
            <w:tcBorders>
              <w:top w:val="nil"/>
              <w:left w:val="single" w:sz="8" w:space="0" w:color="auto"/>
              <w:bottom w:val="single" w:sz="8" w:space="0" w:color="auto"/>
              <w:right w:val="single" w:sz="4" w:space="0" w:color="auto"/>
            </w:tcBorders>
            <w:noWrap/>
            <w:vAlign w:val="bottom"/>
          </w:tcPr>
          <w:p w14:paraId="042A70E1" w14:textId="1A616B44" w:rsidR="002A5D1B" w:rsidRPr="00A07518" w:rsidDel="00797DDB" w:rsidRDefault="002A5D1B">
            <w:pPr>
              <w:rPr>
                <w:del w:id="1517" w:author="Pokorná Kateřina" w:date="2025-08-06T13:50:00Z" w16du:dateUtc="2025-08-06T11:50:00Z"/>
                <w:rFonts w:ascii="Arial" w:hAnsi="Arial" w:cs="Arial"/>
                <w:color w:val="000000" w:themeColor="text1"/>
                <w:sz w:val="22"/>
                <w:szCs w:val="22"/>
              </w:rPr>
            </w:pPr>
            <w:del w:id="1518" w:author="Pokorná Kateřina" w:date="2025-08-06T13:50:00Z" w16du:dateUtc="2025-08-06T11:50:00Z">
              <w:r w:rsidRPr="00A07518" w:rsidDel="00797DDB">
                <w:rPr>
                  <w:rFonts w:ascii="Arial" w:hAnsi="Arial" w:cs="Arial"/>
                  <w:color w:val="000000" w:themeColor="text1"/>
                  <w:sz w:val="22"/>
                  <w:szCs w:val="22"/>
                </w:rPr>
                <w:delText xml:space="preserve"> 8</w:delText>
              </w:r>
              <w:r w:rsidR="00A439C4" w:rsidRPr="00A07518" w:rsidDel="00797DDB">
                <w:rPr>
                  <w:rFonts w:ascii="Arial" w:hAnsi="Arial" w:cs="Arial"/>
                  <w:color w:val="000000" w:themeColor="text1"/>
                  <w:sz w:val="22"/>
                  <w:szCs w:val="22"/>
                </w:rPr>
                <w:delText xml:space="preserve"> days</w:delText>
              </w:r>
            </w:del>
          </w:p>
        </w:tc>
        <w:tc>
          <w:tcPr>
            <w:tcW w:w="847" w:type="dxa"/>
            <w:tcBorders>
              <w:top w:val="nil"/>
              <w:left w:val="nil"/>
              <w:bottom w:val="single" w:sz="8" w:space="0" w:color="auto"/>
              <w:right w:val="single" w:sz="4" w:space="0" w:color="auto"/>
            </w:tcBorders>
            <w:noWrap/>
          </w:tcPr>
          <w:p w14:paraId="6B39294C" w14:textId="5410FB55" w:rsidR="002A5D1B" w:rsidRPr="00A07518" w:rsidDel="00797DDB" w:rsidRDefault="00DE64EB">
            <w:pPr>
              <w:jc w:val="center"/>
              <w:rPr>
                <w:del w:id="1519" w:author="Pokorná Kateřina" w:date="2025-08-06T13:50:00Z" w16du:dateUtc="2025-08-06T11:50:00Z"/>
                <w:rFonts w:ascii="Arial" w:hAnsi="Arial" w:cs="Arial"/>
                <w:color w:val="000000" w:themeColor="text1"/>
                <w:sz w:val="22"/>
                <w:szCs w:val="22"/>
              </w:rPr>
            </w:pPr>
            <w:del w:id="1520" w:author="Pokorná Kateřina" w:date="2025-08-06T13:50:00Z" w16du:dateUtc="2025-08-06T11:50:00Z">
              <w:r w:rsidRPr="00A07518" w:rsidDel="00797DDB">
                <w:rPr>
                  <w:rFonts w:ascii="Arial" w:hAnsi="Arial" w:cs="Arial"/>
                  <w:color w:val="000000" w:themeColor="text1"/>
                  <w:sz w:val="22"/>
                  <w:szCs w:val="22"/>
                </w:rPr>
                <w:delText>CZK</w:delText>
              </w:r>
            </w:del>
          </w:p>
        </w:tc>
        <w:tc>
          <w:tcPr>
            <w:tcW w:w="1370" w:type="dxa"/>
            <w:tcBorders>
              <w:top w:val="nil"/>
              <w:left w:val="nil"/>
              <w:bottom w:val="single" w:sz="8" w:space="0" w:color="auto"/>
              <w:right w:val="single" w:sz="4" w:space="0" w:color="auto"/>
            </w:tcBorders>
            <w:shd w:val="clear" w:color="000000" w:fill="E2EFDA"/>
            <w:noWrap/>
            <w:vAlign w:val="center"/>
          </w:tcPr>
          <w:p w14:paraId="0AF24658" w14:textId="11C039F9" w:rsidR="002A5D1B" w:rsidRPr="00A07518" w:rsidDel="00797DDB" w:rsidRDefault="002A5D1B">
            <w:pPr>
              <w:jc w:val="center"/>
              <w:rPr>
                <w:del w:id="1521" w:author="Pokorná Kateřina" w:date="2025-08-06T13:50:00Z" w16du:dateUtc="2025-08-06T11:50:00Z"/>
                <w:rFonts w:ascii="Arial" w:hAnsi="Arial" w:cs="Arial"/>
                <w:color w:val="000000" w:themeColor="text1"/>
                <w:sz w:val="22"/>
                <w:szCs w:val="22"/>
              </w:rPr>
            </w:pPr>
            <w:del w:id="1522" w:author="Pokorná Kateřina" w:date="2025-08-06T13:50:00Z" w16du:dateUtc="2025-08-06T11:50:00Z">
              <w:r w:rsidRPr="00A07518" w:rsidDel="00797DDB">
                <w:rPr>
                  <w:rFonts w:ascii="Arial" w:hAnsi="Arial" w:cs="Arial"/>
                  <w:color w:val="000000" w:themeColor="text1"/>
                  <w:sz w:val="22"/>
                  <w:szCs w:val="22"/>
                </w:rPr>
                <w:delText>28 800</w:delText>
              </w:r>
            </w:del>
          </w:p>
        </w:tc>
        <w:tc>
          <w:tcPr>
            <w:tcW w:w="1370" w:type="dxa"/>
            <w:tcBorders>
              <w:top w:val="nil"/>
              <w:left w:val="nil"/>
              <w:bottom w:val="single" w:sz="8" w:space="0" w:color="auto"/>
              <w:right w:val="single" w:sz="4" w:space="0" w:color="auto"/>
            </w:tcBorders>
            <w:shd w:val="clear" w:color="000000" w:fill="E2EFDA"/>
            <w:noWrap/>
            <w:vAlign w:val="center"/>
          </w:tcPr>
          <w:p w14:paraId="0B8149A8" w14:textId="4A6D9362" w:rsidR="002A5D1B" w:rsidRPr="00A07518" w:rsidDel="00797DDB" w:rsidRDefault="002A5D1B">
            <w:pPr>
              <w:jc w:val="center"/>
              <w:rPr>
                <w:del w:id="1523" w:author="Pokorná Kateřina" w:date="2025-08-06T13:50:00Z" w16du:dateUtc="2025-08-06T11:50:00Z"/>
                <w:rFonts w:ascii="Arial" w:hAnsi="Arial" w:cs="Arial"/>
                <w:color w:val="000000" w:themeColor="text1"/>
                <w:sz w:val="22"/>
                <w:szCs w:val="22"/>
              </w:rPr>
            </w:pPr>
            <w:del w:id="1524" w:author="Pokorná Kateřina" w:date="2025-08-06T13:50:00Z" w16du:dateUtc="2025-08-06T11:50:00Z">
              <w:r w:rsidRPr="00A07518" w:rsidDel="00797DDB">
                <w:rPr>
                  <w:rFonts w:ascii="Arial" w:hAnsi="Arial" w:cs="Arial"/>
                  <w:color w:val="000000" w:themeColor="text1"/>
                  <w:sz w:val="22"/>
                  <w:szCs w:val="22"/>
                </w:rPr>
                <w:delText>11 960</w:delText>
              </w:r>
            </w:del>
          </w:p>
        </w:tc>
        <w:tc>
          <w:tcPr>
            <w:tcW w:w="1371" w:type="dxa"/>
            <w:tcBorders>
              <w:top w:val="nil"/>
              <w:left w:val="nil"/>
              <w:bottom w:val="single" w:sz="8" w:space="0" w:color="auto"/>
              <w:right w:val="single" w:sz="8" w:space="0" w:color="auto"/>
            </w:tcBorders>
            <w:shd w:val="clear" w:color="000000" w:fill="E2EFDA"/>
            <w:noWrap/>
            <w:vAlign w:val="center"/>
          </w:tcPr>
          <w:p w14:paraId="79F36188" w14:textId="0D79CB6C" w:rsidR="002A5D1B" w:rsidRPr="00A07518" w:rsidDel="00797DDB" w:rsidRDefault="002A5D1B">
            <w:pPr>
              <w:jc w:val="center"/>
              <w:rPr>
                <w:del w:id="1525" w:author="Pokorná Kateřina" w:date="2025-08-06T13:50:00Z" w16du:dateUtc="2025-08-06T11:50:00Z"/>
                <w:rFonts w:ascii="Arial" w:hAnsi="Arial" w:cs="Arial"/>
                <w:color w:val="000000" w:themeColor="text1"/>
                <w:sz w:val="22"/>
                <w:szCs w:val="22"/>
              </w:rPr>
            </w:pPr>
            <w:del w:id="1526" w:author="Pokorná Kateřina" w:date="2025-08-06T13:50:00Z" w16du:dateUtc="2025-08-06T11:50:00Z">
              <w:r w:rsidRPr="00A07518" w:rsidDel="00797DDB">
                <w:rPr>
                  <w:rFonts w:ascii="Arial" w:hAnsi="Arial" w:cs="Arial"/>
                  <w:color w:val="000000" w:themeColor="text1"/>
                  <w:sz w:val="22"/>
                  <w:szCs w:val="22"/>
                </w:rPr>
                <w:delText>8 520</w:delText>
              </w:r>
            </w:del>
          </w:p>
        </w:tc>
      </w:tr>
      <w:tr w:rsidR="00A07518" w:rsidRPr="00A07518" w:rsidDel="00797DDB" w14:paraId="36A87EF2" w14:textId="523B6536">
        <w:trPr>
          <w:trHeight w:val="315"/>
          <w:del w:id="1527" w:author="Pokorná Kateřina" w:date="2025-08-06T13:50:00Z"/>
        </w:trPr>
        <w:tc>
          <w:tcPr>
            <w:tcW w:w="3701" w:type="dxa"/>
            <w:tcBorders>
              <w:top w:val="nil"/>
              <w:left w:val="single" w:sz="8" w:space="0" w:color="auto"/>
              <w:bottom w:val="single" w:sz="8" w:space="0" w:color="auto"/>
              <w:right w:val="single" w:sz="4" w:space="0" w:color="auto"/>
            </w:tcBorders>
            <w:noWrap/>
            <w:vAlign w:val="bottom"/>
          </w:tcPr>
          <w:p w14:paraId="394A4DD1" w14:textId="47907786" w:rsidR="002A5D1B" w:rsidRPr="00A07518" w:rsidDel="00797DDB" w:rsidRDefault="002A5D1B">
            <w:pPr>
              <w:rPr>
                <w:del w:id="1528" w:author="Pokorná Kateřina" w:date="2025-08-06T13:50:00Z" w16du:dateUtc="2025-08-06T11:50:00Z"/>
                <w:rFonts w:ascii="Arial" w:hAnsi="Arial" w:cs="Arial"/>
                <w:color w:val="000000" w:themeColor="text1"/>
                <w:sz w:val="22"/>
                <w:szCs w:val="22"/>
              </w:rPr>
            </w:pPr>
            <w:del w:id="1529" w:author="Pokorná Kateřina" w:date="2025-08-06T13:50:00Z" w16du:dateUtc="2025-08-06T11:50:00Z">
              <w:r w:rsidRPr="00A07518" w:rsidDel="00797DDB">
                <w:rPr>
                  <w:rFonts w:ascii="Arial" w:hAnsi="Arial" w:cs="Arial"/>
                  <w:color w:val="000000" w:themeColor="text1"/>
                  <w:sz w:val="22"/>
                  <w:szCs w:val="22"/>
                </w:rPr>
                <w:delText xml:space="preserve"> 9</w:delText>
              </w:r>
              <w:r w:rsidR="00A439C4" w:rsidRPr="00A07518" w:rsidDel="00797DDB">
                <w:rPr>
                  <w:rFonts w:ascii="Arial" w:hAnsi="Arial" w:cs="Arial"/>
                  <w:color w:val="000000" w:themeColor="text1"/>
                  <w:sz w:val="22"/>
                  <w:szCs w:val="22"/>
                </w:rPr>
                <w:delText xml:space="preserve"> days</w:delText>
              </w:r>
            </w:del>
          </w:p>
        </w:tc>
        <w:tc>
          <w:tcPr>
            <w:tcW w:w="847" w:type="dxa"/>
            <w:tcBorders>
              <w:top w:val="nil"/>
              <w:left w:val="nil"/>
              <w:bottom w:val="single" w:sz="8" w:space="0" w:color="auto"/>
              <w:right w:val="single" w:sz="4" w:space="0" w:color="auto"/>
            </w:tcBorders>
            <w:noWrap/>
          </w:tcPr>
          <w:p w14:paraId="72980C43" w14:textId="79749357" w:rsidR="002A5D1B" w:rsidRPr="00A07518" w:rsidDel="00797DDB" w:rsidRDefault="00DE64EB">
            <w:pPr>
              <w:jc w:val="center"/>
              <w:rPr>
                <w:del w:id="1530" w:author="Pokorná Kateřina" w:date="2025-08-06T13:50:00Z" w16du:dateUtc="2025-08-06T11:50:00Z"/>
                <w:rFonts w:ascii="Arial" w:hAnsi="Arial" w:cs="Arial"/>
                <w:color w:val="000000" w:themeColor="text1"/>
                <w:sz w:val="22"/>
                <w:szCs w:val="22"/>
              </w:rPr>
            </w:pPr>
            <w:del w:id="1531" w:author="Pokorná Kateřina" w:date="2025-08-06T13:50:00Z" w16du:dateUtc="2025-08-06T11:50:00Z">
              <w:r w:rsidRPr="00A07518" w:rsidDel="00797DDB">
                <w:rPr>
                  <w:rFonts w:ascii="Arial" w:hAnsi="Arial" w:cs="Arial"/>
                  <w:color w:val="000000" w:themeColor="text1"/>
                  <w:sz w:val="22"/>
                  <w:szCs w:val="22"/>
                </w:rPr>
                <w:delText>CZK</w:delText>
              </w:r>
            </w:del>
          </w:p>
        </w:tc>
        <w:tc>
          <w:tcPr>
            <w:tcW w:w="1370" w:type="dxa"/>
            <w:tcBorders>
              <w:top w:val="nil"/>
              <w:left w:val="nil"/>
              <w:bottom w:val="single" w:sz="8" w:space="0" w:color="auto"/>
              <w:right w:val="single" w:sz="4" w:space="0" w:color="auto"/>
            </w:tcBorders>
            <w:shd w:val="clear" w:color="000000" w:fill="E2EFDA"/>
            <w:noWrap/>
            <w:vAlign w:val="center"/>
          </w:tcPr>
          <w:p w14:paraId="4E1B4F2A" w14:textId="6A842CD7" w:rsidR="002A5D1B" w:rsidRPr="00A07518" w:rsidDel="00797DDB" w:rsidRDefault="002A5D1B">
            <w:pPr>
              <w:jc w:val="center"/>
              <w:rPr>
                <w:del w:id="1532" w:author="Pokorná Kateřina" w:date="2025-08-06T13:50:00Z" w16du:dateUtc="2025-08-06T11:50:00Z"/>
                <w:rFonts w:ascii="Arial" w:hAnsi="Arial" w:cs="Arial"/>
                <w:color w:val="000000" w:themeColor="text1"/>
                <w:sz w:val="22"/>
                <w:szCs w:val="22"/>
              </w:rPr>
            </w:pPr>
            <w:del w:id="1533" w:author="Pokorná Kateřina" w:date="2025-08-06T13:50:00Z" w16du:dateUtc="2025-08-06T11:50:00Z">
              <w:r w:rsidRPr="00A07518" w:rsidDel="00797DDB">
                <w:rPr>
                  <w:rFonts w:ascii="Arial" w:hAnsi="Arial" w:cs="Arial"/>
                  <w:color w:val="000000" w:themeColor="text1"/>
                  <w:sz w:val="22"/>
                  <w:szCs w:val="22"/>
                </w:rPr>
                <w:delText>32 400</w:delText>
              </w:r>
            </w:del>
          </w:p>
        </w:tc>
        <w:tc>
          <w:tcPr>
            <w:tcW w:w="1370" w:type="dxa"/>
            <w:tcBorders>
              <w:top w:val="nil"/>
              <w:left w:val="nil"/>
              <w:bottom w:val="single" w:sz="8" w:space="0" w:color="auto"/>
              <w:right w:val="single" w:sz="4" w:space="0" w:color="auto"/>
            </w:tcBorders>
            <w:shd w:val="clear" w:color="000000" w:fill="E2EFDA"/>
            <w:noWrap/>
            <w:vAlign w:val="center"/>
          </w:tcPr>
          <w:p w14:paraId="08B8DC99" w14:textId="3669E24D" w:rsidR="002A5D1B" w:rsidRPr="00A07518" w:rsidDel="00797DDB" w:rsidRDefault="002A5D1B">
            <w:pPr>
              <w:jc w:val="center"/>
              <w:rPr>
                <w:del w:id="1534" w:author="Pokorná Kateřina" w:date="2025-08-06T13:50:00Z" w16du:dateUtc="2025-08-06T11:50:00Z"/>
                <w:rFonts w:ascii="Arial" w:hAnsi="Arial" w:cs="Arial"/>
                <w:color w:val="000000" w:themeColor="text1"/>
                <w:sz w:val="22"/>
                <w:szCs w:val="22"/>
              </w:rPr>
            </w:pPr>
            <w:del w:id="1535" w:author="Pokorná Kateřina" w:date="2025-08-06T13:50:00Z" w16du:dateUtc="2025-08-06T11:50:00Z">
              <w:r w:rsidRPr="00A07518" w:rsidDel="00797DDB">
                <w:rPr>
                  <w:rFonts w:ascii="Arial" w:hAnsi="Arial" w:cs="Arial"/>
                  <w:color w:val="000000" w:themeColor="text1"/>
                  <w:sz w:val="22"/>
                  <w:szCs w:val="22"/>
                </w:rPr>
                <w:delText>13 455</w:delText>
              </w:r>
            </w:del>
          </w:p>
        </w:tc>
        <w:tc>
          <w:tcPr>
            <w:tcW w:w="1371" w:type="dxa"/>
            <w:tcBorders>
              <w:top w:val="nil"/>
              <w:left w:val="nil"/>
              <w:bottom w:val="single" w:sz="8" w:space="0" w:color="auto"/>
              <w:right w:val="single" w:sz="8" w:space="0" w:color="auto"/>
            </w:tcBorders>
            <w:shd w:val="clear" w:color="000000" w:fill="E2EFDA"/>
            <w:noWrap/>
            <w:vAlign w:val="center"/>
          </w:tcPr>
          <w:p w14:paraId="36F380FF" w14:textId="137A3477" w:rsidR="002A5D1B" w:rsidRPr="00A07518" w:rsidDel="00797DDB" w:rsidRDefault="002A5D1B">
            <w:pPr>
              <w:jc w:val="center"/>
              <w:rPr>
                <w:del w:id="1536" w:author="Pokorná Kateřina" w:date="2025-08-06T13:50:00Z" w16du:dateUtc="2025-08-06T11:50:00Z"/>
                <w:rFonts w:ascii="Arial" w:hAnsi="Arial" w:cs="Arial"/>
                <w:color w:val="000000" w:themeColor="text1"/>
                <w:sz w:val="22"/>
                <w:szCs w:val="22"/>
              </w:rPr>
            </w:pPr>
            <w:del w:id="1537" w:author="Pokorná Kateřina" w:date="2025-08-06T13:50:00Z" w16du:dateUtc="2025-08-06T11:50:00Z">
              <w:r w:rsidRPr="00A07518" w:rsidDel="00797DDB">
                <w:rPr>
                  <w:rFonts w:ascii="Arial" w:hAnsi="Arial" w:cs="Arial"/>
                  <w:color w:val="000000" w:themeColor="text1"/>
                  <w:sz w:val="22"/>
                  <w:szCs w:val="22"/>
                </w:rPr>
                <w:delText>9 585</w:delText>
              </w:r>
            </w:del>
          </w:p>
        </w:tc>
      </w:tr>
      <w:tr w:rsidR="00A07518" w:rsidRPr="00A07518" w:rsidDel="00797DDB" w14:paraId="4162F038" w14:textId="221A0C3C">
        <w:trPr>
          <w:trHeight w:val="315"/>
          <w:del w:id="1538" w:author="Pokorná Kateřina" w:date="2025-08-06T13:50:00Z"/>
        </w:trPr>
        <w:tc>
          <w:tcPr>
            <w:tcW w:w="3701" w:type="dxa"/>
            <w:tcBorders>
              <w:top w:val="nil"/>
              <w:left w:val="single" w:sz="8" w:space="0" w:color="auto"/>
              <w:bottom w:val="single" w:sz="8" w:space="0" w:color="auto"/>
              <w:right w:val="single" w:sz="4" w:space="0" w:color="auto"/>
            </w:tcBorders>
            <w:noWrap/>
            <w:vAlign w:val="bottom"/>
            <w:hideMark/>
          </w:tcPr>
          <w:p w14:paraId="791AC840" w14:textId="324861EE" w:rsidR="002A5D1B" w:rsidRPr="00A07518" w:rsidDel="00797DDB" w:rsidRDefault="002A5D1B">
            <w:pPr>
              <w:rPr>
                <w:del w:id="1539" w:author="Pokorná Kateřina" w:date="2025-08-06T13:50:00Z" w16du:dateUtc="2025-08-06T11:50:00Z"/>
                <w:rFonts w:ascii="Arial" w:hAnsi="Arial" w:cs="Arial"/>
                <w:color w:val="000000" w:themeColor="text1"/>
                <w:sz w:val="22"/>
                <w:szCs w:val="22"/>
              </w:rPr>
            </w:pPr>
            <w:del w:id="1540" w:author="Pokorná Kateřina" w:date="2025-08-06T13:50:00Z" w16du:dateUtc="2025-08-06T11:50:00Z">
              <w:r w:rsidRPr="00A07518" w:rsidDel="00797DDB">
                <w:rPr>
                  <w:rFonts w:ascii="Arial" w:hAnsi="Arial" w:cs="Arial"/>
                  <w:color w:val="000000" w:themeColor="text1"/>
                  <w:sz w:val="22"/>
                  <w:szCs w:val="22"/>
                </w:rPr>
                <w:delText>10</w:delText>
              </w:r>
              <w:r w:rsidR="00A439C4" w:rsidRPr="00A07518" w:rsidDel="00797DDB">
                <w:rPr>
                  <w:rFonts w:ascii="Arial" w:hAnsi="Arial" w:cs="Arial"/>
                  <w:color w:val="000000" w:themeColor="text1"/>
                  <w:sz w:val="22"/>
                  <w:szCs w:val="22"/>
                </w:rPr>
                <w:delText xml:space="preserve"> days</w:delText>
              </w:r>
            </w:del>
          </w:p>
        </w:tc>
        <w:tc>
          <w:tcPr>
            <w:tcW w:w="847" w:type="dxa"/>
            <w:tcBorders>
              <w:top w:val="nil"/>
              <w:left w:val="nil"/>
              <w:bottom w:val="single" w:sz="8" w:space="0" w:color="auto"/>
              <w:right w:val="single" w:sz="4" w:space="0" w:color="auto"/>
            </w:tcBorders>
            <w:noWrap/>
            <w:vAlign w:val="bottom"/>
            <w:hideMark/>
          </w:tcPr>
          <w:p w14:paraId="13814440" w14:textId="74C226AE" w:rsidR="002A5D1B" w:rsidRPr="00A07518" w:rsidDel="00797DDB" w:rsidRDefault="00DE64EB">
            <w:pPr>
              <w:jc w:val="center"/>
              <w:rPr>
                <w:del w:id="1541" w:author="Pokorná Kateřina" w:date="2025-08-06T13:50:00Z" w16du:dateUtc="2025-08-06T11:50:00Z"/>
                <w:rFonts w:ascii="Arial" w:hAnsi="Arial" w:cs="Arial"/>
                <w:color w:val="000000" w:themeColor="text1"/>
                <w:sz w:val="22"/>
                <w:szCs w:val="22"/>
              </w:rPr>
            </w:pPr>
            <w:del w:id="1542" w:author="Pokorná Kateřina" w:date="2025-08-06T13:50:00Z" w16du:dateUtc="2025-08-06T11:50:00Z">
              <w:r w:rsidRPr="00A07518" w:rsidDel="00797DDB">
                <w:rPr>
                  <w:rFonts w:ascii="Arial" w:hAnsi="Arial" w:cs="Arial"/>
                  <w:color w:val="000000" w:themeColor="text1"/>
                  <w:sz w:val="22"/>
                  <w:szCs w:val="22"/>
                </w:rPr>
                <w:delText>CZK</w:delText>
              </w:r>
            </w:del>
          </w:p>
        </w:tc>
        <w:tc>
          <w:tcPr>
            <w:tcW w:w="1370" w:type="dxa"/>
            <w:tcBorders>
              <w:top w:val="nil"/>
              <w:left w:val="nil"/>
              <w:bottom w:val="single" w:sz="8" w:space="0" w:color="auto"/>
              <w:right w:val="single" w:sz="4" w:space="0" w:color="auto"/>
            </w:tcBorders>
            <w:shd w:val="clear" w:color="000000" w:fill="E2EFDA"/>
            <w:noWrap/>
            <w:vAlign w:val="center"/>
            <w:hideMark/>
          </w:tcPr>
          <w:p w14:paraId="61240E9C" w14:textId="22F1A1FF" w:rsidR="002A5D1B" w:rsidRPr="00A07518" w:rsidDel="00797DDB" w:rsidRDefault="002A5D1B">
            <w:pPr>
              <w:jc w:val="center"/>
              <w:rPr>
                <w:del w:id="1543" w:author="Pokorná Kateřina" w:date="2025-08-06T13:50:00Z" w16du:dateUtc="2025-08-06T11:50:00Z"/>
                <w:rFonts w:ascii="Arial" w:hAnsi="Arial" w:cs="Arial"/>
                <w:color w:val="000000" w:themeColor="text1"/>
                <w:sz w:val="22"/>
                <w:szCs w:val="22"/>
              </w:rPr>
            </w:pPr>
            <w:del w:id="1544" w:author="Pokorná Kateřina" w:date="2025-08-06T13:50:00Z" w16du:dateUtc="2025-08-06T11:50:00Z">
              <w:r w:rsidRPr="00A07518" w:rsidDel="00797DDB">
                <w:rPr>
                  <w:rFonts w:ascii="Arial" w:hAnsi="Arial" w:cs="Arial"/>
                  <w:color w:val="000000" w:themeColor="text1"/>
                  <w:sz w:val="22"/>
                  <w:szCs w:val="22"/>
                </w:rPr>
                <w:delText>36 000</w:delText>
              </w:r>
            </w:del>
          </w:p>
        </w:tc>
        <w:tc>
          <w:tcPr>
            <w:tcW w:w="1370" w:type="dxa"/>
            <w:tcBorders>
              <w:top w:val="nil"/>
              <w:left w:val="nil"/>
              <w:bottom w:val="single" w:sz="8" w:space="0" w:color="auto"/>
              <w:right w:val="single" w:sz="4" w:space="0" w:color="auto"/>
            </w:tcBorders>
            <w:shd w:val="clear" w:color="000000" w:fill="E2EFDA"/>
            <w:noWrap/>
            <w:vAlign w:val="center"/>
            <w:hideMark/>
          </w:tcPr>
          <w:p w14:paraId="3F515BD3" w14:textId="00B7D47E" w:rsidR="002A5D1B" w:rsidRPr="00A07518" w:rsidDel="00797DDB" w:rsidRDefault="002A5D1B">
            <w:pPr>
              <w:jc w:val="center"/>
              <w:rPr>
                <w:del w:id="1545" w:author="Pokorná Kateřina" w:date="2025-08-06T13:50:00Z" w16du:dateUtc="2025-08-06T11:50:00Z"/>
                <w:rFonts w:ascii="Arial" w:hAnsi="Arial" w:cs="Arial"/>
                <w:color w:val="000000" w:themeColor="text1"/>
                <w:sz w:val="22"/>
                <w:szCs w:val="22"/>
              </w:rPr>
            </w:pPr>
            <w:del w:id="1546" w:author="Pokorná Kateřina" w:date="2025-08-06T13:50:00Z" w16du:dateUtc="2025-08-06T11:50:00Z">
              <w:r w:rsidRPr="00A07518" w:rsidDel="00797DDB">
                <w:rPr>
                  <w:rFonts w:ascii="Arial" w:hAnsi="Arial" w:cs="Arial"/>
                  <w:color w:val="000000" w:themeColor="text1"/>
                  <w:sz w:val="22"/>
                  <w:szCs w:val="22"/>
                </w:rPr>
                <w:delText>14 950</w:delText>
              </w:r>
            </w:del>
          </w:p>
        </w:tc>
        <w:tc>
          <w:tcPr>
            <w:tcW w:w="1371" w:type="dxa"/>
            <w:tcBorders>
              <w:top w:val="nil"/>
              <w:left w:val="nil"/>
              <w:bottom w:val="single" w:sz="8" w:space="0" w:color="auto"/>
              <w:right w:val="single" w:sz="8" w:space="0" w:color="auto"/>
            </w:tcBorders>
            <w:shd w:val="clear" w:color="000000" w:fill="E2EFDA"/>
            <w:noWrap/>
            <w:vAlign w:val="center"/>
            <w:hideMark/>
          </w:tcPr>
          <w:p w14:paraId="2F3C8FBC" w14:textId="18702A78" w:rsidR="002A5D1B" w:rsidRPr="00A07518" w:rsidDel="00797DDB" w:rsidRDefault="002A5D1B">
            <w:pPr>
              <w:jc w:val="center"/>
              <w:rPr>
                <w:del w:id="1547" w:author="Pokorná Kateřina" w:date="2025-08-06T13:50:00Z" w16du:dateUtc="2025-08-06T11:50:00Z"/>
                <w:rFonts w:ascii="Arial" w:hAnsi="Arial" w:cs="Arial"/>
                <w:color w:val="000000" w:themeColor="text1"/>
                <w:sz w:val="22"/>
                <w:szCs w:val="22"/>
              </w:rPr>
            </w:pPr>
            <w:del w:id="1548" w:author="Pokorná Kateřina" w:date="2025-08-06T13:50:00Z" w16du:dateUtc="2025-08-06T11:50:00Z">
              <w:r w:rsidRPr="00A07518" w:rsidDel="00797DDB">
                <w:rPr>
                  <w:rFonts w:ascii="Arial" w:hAnsi="Arial" w:cs="Arial"/>
                  <w:color w:val="000000" w:themeColor="text1"/>
                  <w:sz w:val="22"/>
                  <w:szCs w:val="22"/>
                </w:rPr>
                <w:delText>10 650</w:delText>
              </w:r>
            </w:del>
          </w:p>
        </w:tc>
      </w:tr>
    </w:tbl>
    <w:p w14:paraId="523B7752" w14:textId="5C541254" w:rsidR="002A5D1B" w:rsidDel="00797DDB" w:rsidRDefault="002A5D1B" w:rsidP="00962BD5">
      <w:pPr>
        <w:rPr>
          <w:del w:id="1549" w:author="Pokorná Kateřina" w:date="2025-08-06T13:50:00Z" w16du:dateUtc="2025-08-06T11:50:00Z"/>
          <w:rFonts w:ascii="Arial" w:hAnsi="Arial" w:cs="Arial"/>
          <w:highlight w:val="yellow"/>
        </w:rPr>
      </w:pPr>
    </w:p>
    <w:p w14:paraId="5746E231" w14:textId="20500F60" w:rsidR="00742201" w:rsidDel="00797DDB" w:rsidRDefault="00742201" w:rsidP="00962BD5">
      <w:pPr>
        <w:rPr>
          <w:del w:id="1550" w:author="Pokorná Kateřina" w:date="2025-08-06T13:50:00Z" w16du:dateUtc="2025-08-06T11:50:00Z"/>
          <w:rFonts w:ascii="Arial" w:hAnsi="Arial" w:cs="Arial"/>
        </w:rPr>
      </w:pPr>
    </w:p>
    <w:p w14:paraId="64D9E7E0" w14:textId="364FE34F" w:rsidR="007C759C" w:rsidRPr="006E730D" w:rsidDel="00797DDB" w:rsidRDefault="00742201" w:rsidP="007C759C">
      <w:pPr>
        <w:jc w:val="both"/>
        <w:rPr>
          <w:del w:id="1551" w:author="Pokorná Kateřina" w:date="2025-08-06T13:50:00Z" w16du:dateUtc="2025-08-06T11:50:00Z"/>
          <w:rFonts w:ascii="Arial" w:hAnsi="Arial" w:cs="Arial"/>
          <w:sz w:val="22"/>
          <w:szCs w:val="22"/>
        </w:rPr>
      </w:pPr>
      <w:del w:id="1552" w:author="Pokorná Kateřina" w:date="2025-08-06T13:50:00Z" w16du:dateUtc="2025-08-06T11:50:00Z">
        <w:r w:rsidDel="00797DDB">
          <w:rPr>
            <w:rFonts w:ascii="Arial" w:hAnsi="Arial" w:cs="Arial"/>
            <w:sz w:val="24"/>
            <w:szCs w:val="24"/>
          </w:rPr>
          <w:delText>Country 1</w:delText>
        </w:r>
        <w:r w:rsidR="007C759C" w:rsidRPr="006E730D" w:rsidDel="00797DDB">
          <w:rPr>
            <w:rFonts w:ascii="Arial" w:hAnsi="Arial" w:cs="Arial"/>
            <w:sz w:val="22"/>
            <w:szCs w:val="22"/>
          </w:rPr>
          <w:delText xml:space="preserve">: </w:delText>
        </w:r>
      </w:del>
    </w:p>
    <w:p w14:paraId="48D6B23C" w14:textId="18D772D3" w:rsidR="007C759C" w:rsidDel="004F057F" w:rsidRDefault="00D611C0" w:rsidP="007C759C">
      <w:pPr>
        <w:jc w:val="both"/>
        <w:rPr>
          <w:del w:id="1553" w:author="Pokorná Kateřina" w:date="2025-08-05T09:34:00Z" w16du:dateUtc="2025-08-05T07:34:00Z"/>
          <w:rFonts w:ascii="Arial" w:hAnsi="Arial" w:cs="Arial"/>
          <w:sz w:val="22"/>
          <w:szCs w:val="22"/>
        </w:rPr>
      </w:pPr>
      <w:del w:id="1554" w:author="Pokorná Kateřina" w:date="2025-08-06T13:50:00Z" w16du:dateUtc="2025-08-06T11:50:00Z">
        <w:r w:rsidRPr="00D611C0" w:rsidDel="00797DDB">
          <w:rPr>
            <w:rFonts w:ascii="Arial" w:hAnsi="Arial" w:cs="Arial"/>
            <w:sz w:val="22"/>
            <w:szCs w:val="22"/>
          </w:rPr>
          <w:delText>Belgium, Denmark, Finland, France, Ireland, Iceland, Italy, Liechtenstein, Luxembourg, Germany, Netherlands, Norway, Austria, United Kingdom, Sweden, Switzerland.</w:delText>
        </w:r>
      </w:del>
    </w:p>
    <w:p w14:paraId="1C877726" w14:textId="020BF210" w:rsidR="0058357C" w:rsidRPr="006E730D" w:rsidDel="00797DDB" w:rsidRDefault="0058357C" w:rsidP="007C759C">
      <w:pPr>
        <w:jc w:val="both"/>
        <w:rPr>
          <w:del w:id="1555" w:author="Pokorná Kateřina" w:date="2025-08-06T13:50:00Z" w16du:dateUtc="2025-08-06T11:50:00Z"/>
          <w:rFonts w:ascii="Arial" w:hAnsi="Arial" w:cs="Arial"/>
          <w:sz w:val="22"/>
          <w:szCs w:val="22"/>
        </w:rPr>
      </w:pPr>
    </w:p>
    <w:p w14:paraId="18127907" w14:textId="26721549" w:rsidR="007C759C" w:rsidDel="00797DDB" w:rsidRDefault="007C759C" w:rsidP="00F80B87">
      <w:pPr>
        <w:rPr>
          <w:del w:id="1556" w:author="Pokorná Kateřina" w:date="2025-08-06T13:50:00Z" w16du:dateUtc="2025-08-06T11:50:00Z"/>
          <w:rFonts w:ascii="Arial" w:hAnsi="Arial" w:cs="Arial"/>
          <w:sz w:val="22"/>
          <w:szCs w:val="22"/>
        </w:rPr>
      </w:pPr>
      <w:del w:id="1557" w:author="Pokorná Kateřina" w:date="2025-08-06T13:50:00Z" w16du:dateUtc="2025-08-06T11:50:00Z">
        <w:r w:rsidDel="00797DDB">
          <w:rPr>
            <w:rFonts w:ascii="Arial" w:hAnsi="Arial" w:cs="Arial"/>
            <w:sz w:val="24"/>
            <w:szCs w:val="24"/>
          </w:rPr>
          <w:delText>Country 2</w:delText>
        </w:r>
      </w:del>
    </w:p>
    <w:p w14:paraId="0B4E2CD5" w14:textId="01A75D5A" w:rsidR="007C759C" w:rsidDel="004F057F" w:rsidRDefault="00EB1482" w:rsidP="007C759C">
      <w:pPr>
        <w:jc w:val="both"/>
        <w:rPr>
          <w:del w:id="1558" w:author="Pokorná Kateřina" w:date="2025-08-05T09:34:00Z" w16du:dateUtc="2025-08-05T07:34:00Z"/>
          <w:rFonts w:ascii="Arial" w:hAnsi="Arial" w:cs="Arial"/>
          <w:sz w:val="22"/>
          <w:szCs w:val="22"/>
        </w:rPr>
      </w:pPr>
      <w:del w:id="1559" w:author="Pokorná Kateřina" w:date="2025-08-06T13:50:00Z" w16du:dateUtc="2025-08-06T11:50:00Z">
        <w:r w:rsidRPr="00EB1482" w:rsidDel="00797DDB">
          <w:rPr>
            <w:rFonts w:ascii="Arial" w:hAnsi="Arial" w:cs="Arial"/>
            <w:sz w:val="22"/>
            <w:szCs w:val="22"/>
          </w:rPr>
          <w:delText>Estonia, Cyprus, Latvia, Malta, Portugal, Greece, Slovakia, Slovenia, Spain</w:delText>
        </w:r>
      </w:del>
    </w:p>
    <w:p w14:paraId="5489D06F" w14:textId="1A8B3ECE" w:rsidR="0058357C" w:rsidRPr="006E730D" w:rsidDel="00797DDB" w:rsidRDefault="0058357C" w:rsidP="007C759C">
      <w:pPr>
        <w:jc w:val="both"/>
        <w:rPr>
          <w:del w:id="1560" w:author="Pokorná Kateřina" w:date="2025-08-06T13:50:00Z" w16du:dateUtc="2025-08-06T11:50:00Z"/>
          <w:rFonts w:ascii="Arial" w:hAnsi="Arial" w:cs="Arial"/>
          <w:sz w:val="22"/>
          <w:szCs w:val="22"/>
        </w:rPr>
      </w:pPr>
    </w:p>
    <w:p w14:paraId="342D1CEB" w14:textId="5B5B9C93" w:rsidR="007C759C" w:rsidDel="00797DDB" w:rsidRDefault="007C759C" w:rsidP="007C759C">
      <w:pPr>
        <w:rPr>
          <w:del w:id="1561" w:author="Pokorná Kateřina" w:date="2025-08-06T13:50:00Z" w16du:dateUtc="2025-08-06T11:50:00Z"/>
          <w:rFonts w:ascii="Arial" w:hAnsi="Arial" w:cs="Arial"/>
          <w:sz w:val="24"/>
          <w:szCs w:val="24"/>
        </w:rPr>
      </w:pPr>
      <w:del w:id="1562" w:author="Pokorná Kateřina" w:date="2025-08-06T13:50:00Z" w16du:dateUtc="2025-08-06T11:50:00Z">
        <w:r w:rsidDel="00797DDB">
          <w:rPr>
            <w:rFonts w:ascii="Arial" w:hAnsi="Arial" w:cs="Arial"/>
            <w:sz w:val="24"/>
            <w:szCs w:val="24"/>
          </w:rPr>
          <w:delText>Country 3:</w:delText>
        </w:r>
      </w:del>
    </w:p>
    <w:p w14:paraId="460691EE" w14:textId="65135743" w:rsidR="00742201" w:rsidDel="004F057F" w:rsidRDefault="00A52583" w:rsidP="00962BD5">
      <w:pPr>
        <w:rPr>
          <w:del w:id="1563" w:author="Pokorná Kateřina" w:date="2025-08-05T09:34:00Z" w16du:dateUtc="2025-08-05T07:34:00Z"/>
          <w:rFonts w:ascii="Arial" w:hAnsi="Arial" w:cs="Arial"/>
          <w:sz w:val="24"/>
          <w:szCs w:val="24"/>
        </w:rPr>
      </w:pPr>
      <w:del w:id="1564" w:author="Pokorná Kateřina" w:date="2025-08-06T13:50:00Z" w16du:dateUtc="2025-08-06T11:50:00Z">
        <w:r w:rsidRPr="00A52583" w:rsidDel="00797DDB">
          <w:rPr>
            <w:rFonts w:ascii="Arial" w:hAnsi="Arial" w:cs="Arial"/>
            <w:sz w:val="22"/>
            <w:szCs w:val="22"/>
          </w:rPr>
          <w:delText xml:space="preserve">Albania, Bosnia and Herzegovina, Bulgaria, Montenegro, Croatia, Lithuania, Hungary, Moldova, Poland, Romania, North Macedonia, Serbia, Turkey </w:delText>
        </w:r>
      </w:del>
    </w:p>
    <w:p w14:paraId="2F53B156" w14:textId="77777777" w:rsidR="0058357C" w:rsidRDefault="0058357C" w:rsidP="00962BD5">
      <w:pPr>
        <w:rPr>
          <w:rFonts w:ascii="Arial" w:hAnsi="Arial" w:cs="Arial"/>
          <w:sz w:val="24"/>
          <w:szCs w:val="24"/>
        </w:rPr>
      </w:pPr>
    </w:p>
    <w:p w14:paraId="7C0D8130" w14:textId="77777777" w:rsidR="00742201" w:rsidRPr="00307A2E" w:rsidRDefault="00742201" w:rsidP="00962BD5">
      <w:pPr>
        <w:rPr>
          <w:rFonts w:ascii="Arial" w:hAnsi="Arial" w:cs="Arial"/>
          <w:sz w:val="24"/>
          <w:szCs w:val="24"/>
        </w:rPr>
      </w:pPr>
    </w:p>
    <w:p w14:paraId="12138F28" w14:textId="77777777" w:rsidR="00742201" w:rsidDel="002C36FD" w:rsidRDefault="00742201" w:rsidP="00962BD5">
      <w:pPr>
        <w:rPr>
          <w:del w:id="1565" w:author="Pokorná Kateřina" w:date="2025-08-11T10:40:00Z" w16du:dateUtc="2025-08-11T08:40:00Z"/>
          <w:rFonts w:ascii="Arial" w:hAnsi="Arial" w:cs="Arial"/>
        </w:rPr>
      </w:pPr>
    </w:p>
    <w:p w14:paraId="1C0734FE" w14:textId="77777777" w:rsidR="00742201" w:rsidRDefault="00742201" w:rsidP="00962BD5">
      <w:pPr>
        <w:rPr>
          <w:rFonts w:ascii="Arial" w:hAnsi="Arial" w:cs="Arial"/>
        </w:rPr>
      </w:pPr>
    </w:p>
    <w:p w14:paraId="31A88659" w14:textId="77777777" w:rsidR="007F0F4E" w:rsidRPr="00307A2E" w:rsidRDefault="007F0F4E" w:rsidP="00962BD5">
      <w:pPr>
        <w:rPr>
          <w:rFonts w:ascii="Arial" w:hAnsi="Arial" w:cs="Arial"/>
          <w:sz w:val="24"/>
          <w:szCs w:val="24"/>
        </w:rPr>
      </w:pPr>
    </w:p>
    <w:p w14:paraId="13D9D0AA" w14:textId="7406F7A5" w:rsidR="00962BD5" w:rsidRPr="008174FD" w:rsidRDefault="00962BD5" w:rsidP="00962BD5">
      <w:pPr>
        <w:rPr>
          <w:rFonts w:ascii="Arial" w:hAnsi="Arial" w:cs="Arial"/>
          <w:sz w:val="22"/>
          <w:szCs w:val="22"/>
          <w:rPrChange w:id="1566" w:author="Pokorná Kateřina" w:date="2025-08-12T10:27:00Z" w16du:dateUtc="2025-08-12T08:27:00Z">
            <w:rPr>
              <w:rFonts w:ascii="Arial" w:hAnsi="Arial" w:cs="Arial"/>
              <w:sz w:val="24"/>
              <w:szCs w:val="24"/>
            </w:rPr>
          </w:rPrChange>
        </w:rPr>
      </w:pPr>
      <w:proofErr w:type="spellStart"/>
      <w:r w:rsidRPr="008174FD">
        <w:rPr>
          <w:rFonts w:ascii="Arial" w:hAnsi="Arial" w:cs="Arial"/>
          <w:sz w:val="22"/>
          <w:szCs w:val="22"/>
          <w:rPrChange w:id="1567" w:author="Pokorná Kateřina" w:date="2025-08-12T10:27:00Z" w16du:dateUtc="2025-08-12T08:27:00Z">
            <w:rPr>
              <w:rFonts w:ascii="Arial" w:hAnsi="Arial" w:cs="Arial"/>
              <w:sz w:val="24"/>
              <w:szCs w:val="24"/>
            </w:rPr>
          </w:rPrChange>
        </w:rPr>
        <w:t>Date</w:t>
      </w:r>
      <w:proofErr w:type="spellEnd"/>
      <w:r w:rsidR="00C04ED5" w:rsidRPr="008174FD">
        <w:rPr>
          <w:rFonts w:ascii="Arial" w:hAnsi="Arial" w:cs="Arial"/>
          <w:sz w:val="22"/>
          <w:szCs w:val="22"/>
          <w:rPrChange w:id="1568" w:author="Pokorná Kateřina" w:date="2025-08-12T10:27:00Z" w16du:dateUtc="2025-08-12T08:27:00Z">
            <w:rPr>
              <w:rFonts w:ascii="Arial" w:hAnsi="Arial" w:cs="Arial"/>
              <w:sz w:val="24"/>
              <w:szCs w:val="24"/>
            </w:rPr>
          </w:rPrChange>
        </w:rPr>
        <w:t>/Datum</w:t>
      </w:r>
      <w:r w:rsidRPr="008174FD">
        <w:rPr>
          <w:rFonts w:ascii="Arial" w:hAnsi="Arial" w:cs="Arial"/>
          <w:sz w:val="22"/>
          <w:szCs w:val="22"/>
          <w:rPrChange w:id="1569" w:author="Pokorná Kateřina" w:date="2025-08-12T10:27:00Z" w16du:dateUtc="2025-08-12T08:27:00Z">
            <w:rPr>
              <w:rFonts w:ascii="Arial" w:hAnsi="Arial" w:cs="Arial"/>
              <w:sz w:val="24"/>
              <w:szCs w:val="24"/>
            </w:rPr>
          </w:rPrChange>
        </w:rPr>
        <w:t>: _______________________________</w:t>
      </w:r>
    </w:p>
    <w:p w14:paraId="2626CCD2" w14:textId="77777777" w:rsidR="00962BD5" w:rsidRPr="008174FD" w:rsidRDefault="00962BD5" w:rsidP="00962BD5">
      <w:pPr>
        <w:rPr>
          <w:rFonts w:ascii="Arial" w:hAnsi="Arial" w:cs="Arial"/>
          <w:sz w:val="22"/>
          <w:szCs w:val="22"/>
          <w:rPrChange w:id="1570" w:author="Pokorná Kateřina" w:date="2025-08-12T10:27:00Z" w16du:dateUtc="2025-08-12T08:27:00Z">
            <w:rPr>
              <w:rFonts w:ascii="Arial" w:hAnsi="Arial" w:cs="Arial"/>
              <w:sz w:val="24"/>
              <w:szCs w:val="24"/>
            </w:rPr>
          </w:rPrChange>
        </w:rPr>
      </w:pPr>
    </w:p>
    <w:p w14:paraId="398C5D92" w14:textId="4A012605" w:rsidR="00962BD5" w:rsidRPr="008174FD" w:rsidRDefault="00962BD5" w:rsidP="00962BD5">
      <w:pPr>
        <w:rPr>
          <w:rFonts w:ascii="Arial" w:hAnsi="Arial" w:cs="Arial"/>
          <w:sz w:val="22"/>
          <w:szCs w:val="22"/>
          <w:rPrChange w:id="1571" w:author="Pokorná Kateřina" w:date="2025-08-12T10:27:00Z" w16du:dateUtc="2025-08-12T08:27:00Z">
            <w:rPr>
              <w:rFonts w:ascii="Arial" w:hAnsi="Arial" w:cs="Arial"/>
              <w:sz w:val="24"/>
              <w:szCs w:val="24"/>
            </w:rPr>
          </w:rPrChange>
        </w:rPr>
      </w:pPr>
      <w:proofErr w:type="spellStart"/>
      <w:r w:rsidRPr="008174FD">
        <w:rPr>
          <w:rFonts w:ascii="Arial" w:hAnsi="Arial" w:cs="Arial"/>
          <w:sz w:val="22"/>
          <w:szCs w:val="22"/>
          <w:rPrChange w:id="1572" w:author="Pokorná Kateřina" w:date="2025-08-12T10:27:00Z" w16du:dateUtc="2025-08-12T08:27:00Z">
            <w:rPr>
              <w:rFonts w:ascii="Arial" w:hAnsi="Arial" w:cs="Arial"/>
              <w:sz w:val="24"/>
              <w:szCs w:val="24"/>
            </w:rPr>
          </w:rPrChange>
        </w:rPr>
        <w:t>Signed</w:t>
      </w:r>
      <w:proofErr w:type="spellEnd"/>
      <w:r w:rsidR="00C04ED5" w:rsidRPr="008174FD">
        <w:rPr>
          <w:rFonts w:ascii="Arial" w:hAnsi="Arial" w:cs="Arial"/>
          <w:sz w:val="22"/>
          <w:szCs w:val="22"/>
          <w:rPrChange w:id="1573" w:author="Pokorná Kateřina" w:date="2025-08-12T10:27:00Z" w16du:dateUtc="2025-08-12T08:27:00Z">
            <w:rPr>
              <w:rFonts w:ascii="Arial" w:hAnsi="Arial" w:cs="Arial"/>
              <w:sz w:val="24"/>
              <w:szCs w:val="24"/>
            </w:rPr>
          </w:rPrChange>
        </w:rPr>
        <w:t>/Podpis</w:t>
      </w:r>
      <w:r w:rsidRPr="008174FD">
        <w:rPr>
          <w:rFonts w:ascii="Arial" w:hAnsi="Arial" w:cs="Arial"/>
          <w:sz w:val="22"/>
          <w:szCs w:val="22"/>
          <w:rPrChange w:id="1574" w:author="Pokorná Kateřina" w:date="2025-08-12T10:27:00Z" w16du:dateUtc="2025-08-12T08:27:00Z">
            <w:rPr>
              <w:rFonts w:ascii="Arial" w:hAnsi="Arial" w:cs="Arial"/>
              <w:sz w:val="24"/>
              <w:szCs w:val="24"/>
            </w:rPr>
          </w:rPrChange>
        </w:rPr>
        <w:t xml:space="preserve">: _____________________________             </w:t>
      </w:r>
    </w:p>
    <w:p w14:paraId="58EE763D" w14:textId="6EBA9A45" w:rsidR="00962BD5" w:rsidRPr="008174FD" w:rsidRDefault="00962BD5" w:rsidP="00962BD5">
      <w:pPr>
        <w:rPr>
          <w:rFonts w:ascii="Arial" w:hAnsi="Arial" w:cs="Arial"/>
          <w:sz w:val="22"/>
          <w:szCs w:val="22"/>
          <w:rPrChange w:id="1575" w:author="Pokorná Kateřina" w:date="2025-08-12T10:27:00Z" w16du:dateUtc="2025-08-12T08:27:00Z">
            <w:rPr>
              <w:rFonts w:ascii="Arial" w:hAnsi="Arial" w:cs="Arial"/>
              <w:sz w:val="24"/>
              <w:szCs w:val="24"/>
            </w:rPr>
          </w:rPrChange>
        </w:rPr>
      </w:pPr>
      <w:r w:rsidRPr="008174FD">
        <w:rPr>
          <w:rFonts w:ascii="Arial" w:hAnsi="Arial" w:cs="Arial"/>
          <w:sz w:val="22"/>
          <w:szCs w:val="22"/>
          <w:rPrChange w:id="1576" w:author="Pokorná Kateřina" w:date="2025-08-12T10:27:00Z" w16du:dateUtc="2025-08-12T08:27:00Z">
            <w:rPr>
              <w:rFonts w:ascii="Arial" w:hAnsi="Arial" w:cs="Arial"/>
              <w:sz w:val="24"/>
              <w:szCs w:val="24"/>
            </w:rPr>
          </w:rPrChange>
        </w:rPr>
        <w:t>(Participant</w:t>
      </w:r>
      <w:r w:rsidR="00C04ED5" w:rsidRPr="008174FD">
        <w:rPr>
          <w:rFonts w:ascii="Arial" w:hAnsi="Arial" w:cs="Arial"/>
          <w:sz w:val="22"/>
          <w:szCs w:val="22"/>
          <w:rPrChange w:id="1577" w:author="Pokorná Kateřina" w:date="2025-08-12T10:27:00Z" w16du:dateUtc="2025-08-12T08:27:00Z">
            <w:rPr>
              <w:rFonts w:ascii="Arial" w:hAnsi="Arial" w:cs="Arial"/>
              <w:sz w:val="24"/>
              <w:szCs w:val="24"/>
            </w:rPr>
          </w:rPrChange>
        </w:rPr>
        <w:t>/Účastník</w:t>
      </w:r>
      <w:r w:rsidRPr="008174FD">
        <w:rPr>
          <w:rFonts w:ascii="Arial" w:hAnsi="Arial" w:cs="Arial"/>
          <w:sz w:val="22"/>
          <w:szCs w:val="22"/>
          <w:rPrChange w:id="1578" w:author="Pokorná Kateřina" w:date="2025-08-12T10:27:00Z" w16du:dateUtc="2025-08-12T08:27:00Z">
            <w:rPr>
              <w:rFonts w:ascii="Arial" w:hAnsi="Arial" w:cs="Arial"/>
              <w:sz w:val="24"/>
              <w:szCs w:val="24"/>
            </w:rPr>
          </w:rPrChange>
        </w:rPr>
        <w:t>)</w:t>
      </w:r>
    </w:p>
    <w:p w14:paraId="4F3AF7F2" w14:textId="77777777" w:rsidR="00962BD5" w:rsidRPr="008174FD" w:rsidRDefault="00962BD5" w:rsidP="00962BD5">
      <w:pPr>
        <w:rPr>
          <w:rFonts w:ascii="Arial" w:hAnsi="Arial" w:cs="Arial"/>
          <w:sz w:val="22"/>
          <w:szCs w:val="22"/>
          <w:rPrChange w:id="1579" w:author="Pokorná Kateřina" w:date="2025-08-12T10:27:00Z" w16du:dateUtc="2025-08-12T08:27:00Z">
            <w:rPr>
              <w:rFonts w:ascii="Arial" w:hAnsi="Arial" w:cs="Arial"/>
              <w:sz w:val="24"/>
              <w:szCs w:val="24"/>
            </w:rPr>
          </w:rPrChange>
        </w:rPr>
      </w:pPr>
    </w:p>
    <w:p w14:paraId="2446ED6F" w14:textId="77777777" w:rsidR="00962BD5" w:rsidRPr="008174FD" w:rsidRDefault="00962BD5" w:rsidP="00962BD5">
      <w:pPr>
        <w:rPr>
          <w:rFonts w:ascii="Arial" w:hAnsi="Arial" w:cs="Arial"/>
          <w:sz w:val="22"/>
          <w:szCs w:val="22"/>
          <w:rPrChange w:id="1580" w:author="Pokorná Kateřina" w:date="2025-08-12T10:27:00Z" w16du:dateUtc="2025-08-12T08:27:00Z">
            <w:rPr>
              <w:rFonts w:ascii="Arial" w:hAnsi="Arial" w:cs="Arial"/>
              <w:sz w:val="24"/>
              <w:szCs w:val="24"/>
            </w:rPr>
          </w:rPrChange>
        </w:rPr>
      </w:pPr>
    </w:p>
    <w:p w14:paraId="500F9217" w14:textId="667325F8" w:rsidR="00962BD5" w:rsidRPr="008174FD" w:rsidDel="003D446E" w:rsidRDefault="00962BD5" w:rsidP="00962BD5">
      <w:pPr>
        <w:rPr>
          <w:del w:id="1581" w:author="Pokorná Kateřina" w:date="2025-08-11T10:38:00Z" w16du:dateUtc="2025-08-11T08:38:00Z"/>
          <w:rFonts w:ascii="Arial" w:hAnsi="Arial" w:cs="Arial"/>
          <w:sz w:val="22"/>
          <w:szCs w:val="22"/>
          <w:rPrChange w:id="1582" w:author="Pokorná Kateřina" w:date="2025-08-12T10:27:00Z" w16du:dateUtc="2025-08-12T08:27:00Z">
            <w:rPr>
              <w:del w:id="1583" w:author="Pokorná Kateřina" w:date="2025-08-11T10:38:00Z" w16du:dateUtc="2025-08-11T08:38:00Z"/>
              <w:rFonts w:ascii="Arial" w:hAnsi="Arial" w:cs="Arial"/>
              <w:sz w:val="24"/>
              <w:szCs w:val="24"/>
            </w:rPr>
          </w:rPrChange>
        </w:rPr>
      </w:pPr>
      <w:del w:id="1584" w:author="Pokorná Kateřina" w:date="2025-08-11T10:38:00Z" w16du:dateUtc="2025-08-11T08:38:00Z">
        <w:r w:rsidRPr="008174FD" w:rsidDel="003D446E">
          <w:rPr>
            <w:rFonts w:ascii="Arial" w:hAnsi="Arial" w:cs="Arial"/>
            <w:sz w:val="22"/>
            <w:szCs w:val="22"/>
            <w:rPrChange w:id="1585" w:author="Pokorná Kateřina" w:date="2025-08-12T10:27:00Z" w16du:dateUtc="2025-08-12T08:27:00Z">
              <w:rPr>
                <w:rFonts w:ascii="Arial" w:hAnsi="Arial" w:cs="Arial"/>
                <w:sz w:val="24"/>
                <w:szCs w:val="24"/>
              </w:rPr>
            </w:rPrChange>
          </w:rPr>
          <w:delText>Date</w:delText>
        </w:r>
        <w:r w:rsidR="00C04ED5" w:rsidRPr="008174FD" w:rsidDel="003D446E">
          <w:rPr>
            <w:rFonts w:ascii="Arial" w:hAnsi="Arial" w:cs="Arial"/>
            <w:sz w:val="22"/>
            <w:szCs w:val="22"/>
            <w:rPrChange w:id="1586" w:author="Pokorná Kateřina" w:date="2025-08-12T10:27:00Z" w16du:dateUtc="2025-08-12T08:27:00Z">
              <w:rPr>
                <w:rFonts w:ascii="Arial" w:hAnsi="Arial" w:cs="Arial"/>
                <w:sz w:val="24"/>
                <w:szCs w:val="24"/>
              </w:rPr>
            </w:rPrChange>
          </w:rPr>
          <w:delText>/Datum</w:delText>
        </w:r>
        <w:r w:rsidRPr="008174FD" w:rsidDel="003D446E">
          <w:rPr>
            <w:rFonts w:ascii="Arial" w:hAnsi="Arial" w:cs="Arial"/>
            <w:sz w:val="22"/>
            <w:szCs w:val="22"/>
            <w:rPrChange w:id="1587" w:author="Pokorná Kateřina" w:date="2025-08-12T10:27:00Z" w16du:dateUtc="2025-08-12T08:27:00Z">
              <w:rPr>
                <w:rFonts w:ascii="Arial" w:hAnsi="Arial" w:cs="Arial"/>
                <w:sz w:val="24"/>
                <w:szCs w:val="24"/>
              </w:rPr>
            </w:rPrChange>
          </w:rPr>
          <w:delText>: _______________________________</w:delText>
        </w:r>
      </w:del>
    </w:p>
    <w:p w14:paraId="0064633C" w14:textId="6A847A1A" w:rsidR="00962BD5" w:rsidRPr="008174FD" w:rsidDel="003D446E" w:rsidRDefault="00962BD5" w:rsidP="00962BD5">
      <w:pPr>
        <w:rPr>
          <w:del w:id="1588" w:author="Pokorná Kateřina" w:date="2025-08-11T10:38:00Z" w16du:dateUtc="2025-08-11T08:38:00Z"/>
          <w:rFonts w:ascii="Arial" w:hAnsi="Arial" w:cs="Arial"/>
          <w:sz w:val="22"/>
          <w:szCs w:val="22"/>
          <w:rPrChange w:id="1589" w:author="Pokorná Kateřina" w:date="2025-08-12T10:27:00Z" w16du:dateUtc="2025-08-12T08:27:00Z">
            <w:rPr>
              <w:del w:id="1590" w:author="Pokorná Kateřina" w:date="2025-08-11T10:38:00Z" w16du:dateUtc="2025-08-11T08:38:00Z"/>
              <w:rFonts w:ascii="Arial" w:hAnsi="Arial" w:cs="Arial"/>
              <w:sz w:val="24"/>
              <w:szCs w:val="24"/>
            </w:rPr>
          </w:rPrChange>
        </w:rPr>
      </w:pPr>
    </w:p>
    <w:p w14:paraId="263FB756" w14:textId="19200EA7" w:rsidR="00962BD5" w:rsidRPr="008174FD" w:rsidDel="003D446E" w:rsidRDefault="00962BD5" w:rsidP="00962BD5">
      <w:pPr>
        <w:rPr>
          <w:del w:id="1591" w:author="Pokorná Kateřina" w:date="2025-08-11T10:38:00Z" w16du:dateUtc="2025-08-11T08:38:00Z"/>
          <w:rFonts w:ascii="Arial" w:hAnsi="Arial" w:cs="Arial"/>
          <w:sz w:val="22"/>
          <w:szCs w:val="22"/>
          <w:rPrChange w:id="1592" w:author="Pokorná Kateřina" w:date="2025-08-12T10:27:00Z" w16du:dateUtc="2025-08-12T08:27:00Z">
            <w:rPr>
              <w:del w:id="1593" w:author="Pokorná Kateřina" w:date="2025-08-11T10:38:00Z" w16du:dateUtc="2025-08-11T08:38:00Z"/>
              <w:rFonts w:ascii="Arial" w:hAnsi="Arial" w:cs="Arial"/>
              <w:sz w:val="24"/>
              <w:szCs w:val="24"/>
            </w:rPr>
          </w:rPrChange>
        </w:rPr>
      </w:pPr>
      <w:del w:id="1594" w:author="Pokorná Kateřina" w:date="2025-08-11T10:38:00Z" w16du:dateUtc="2025-08-11T08:38:00Z">
        <w:r w:rsidRPr="008174FD" w:rsidDel="003D446E">
          <w:rPr>
            <w:rFonts w:ascii="Arial" w:hAnsi="Arial" w:cs="Arial"/>
            <w:sz w:val="22"/>
            <w:szCs w:val="22"/>
            <w:rPrChange w:id="1595" w:author="Pokorná Kateřina" w:date="2025-08-12T10:27:00Z" w16du:dateUtc="2025-08-12T08:27:00Z">
              <w:rPr>
                <w:rFonts w:ascii="Arial" w:hAnsi="Arial" w:cs="Arial"/>
                <w:sz w:val="24"/>
                <w:szCs w:val="24"/>
              </w:rPr>
            </w:rPrChange>
          </w:rPr>
          <w:delText>Signed</w:delText>
        </w:r>
        <w:r w:rsidR="00C04ED5" w:rsidRPr="008174FD" w:rsidDel="003D446E">
          <w:rPr>
            <w:rFonts w:ascii="Arial" w:hAnsi="Arial" w:cs="Arial"/>
            <w:sz w:val="22"/>
            <w:szCs w:val="22"/>
            <w:rPrChange w:id="1596" w:author="Pokorná Kateřina" w:date="2025-08-12T10:27:00Z" w16du:dateUtc="2025-08-12T08:27:00Z">
              <w:rPr>
                <w:rFonts w:ascii="Arial" w:hAnsi="Arial" w:cs="Arial"/>
                <w:sz w:val="24"/>
                <w:szCs w:val="24"/>
              </w:rPr>
            </w:rPrChange>
          </w:rPr>
          <w:delText>/Podpis</w:delText>
        </w:r>
        <w:r w:rsidRPr="008174FD" w:rsidDel="003D446E">
          <w:rPr>
            <w:rFonts w:ascii="Arial" w:hAnsi="Arial" w:cs="Arial"/>
            <w:sz w:val="22"/>
            <w:szCs w:val="22"/>
            <w:rPrChange w:id="1597" w:author="Pokorná Kateřina" w:date="2025-08-12T10:27:00Z" w16du:dateUtc="2025-08-12T08:27:00Z">
              <w:rPr>
                <w:rFonts w:ascii="Arial" w:hAnsi="Arial" w:cs="Arial"/>
                <w:sz w:val="24"/>
                <w:szCs w:val="24"/>
              </w:rPr>
            </w:rPrChange>
          </w:rPr>
          <w:delText>: _____________________________             Stamp</w:delText>
        </w:r>
        <w:r w:rsidR="00C04ED5" w:rsidRPr="008174FD" w:rsidDel="003D446E">
          <w:rPr>
            <w:rFonts w:ascii="Arial" w:hAnsi="Arial" w:cs="Arial"/>
            <w:sz w:val="22"/>
            <w:szCs w:val="22"/>
            <w:rPrChange w:id="1598" w:author="Pokorná Kateřina" w:date="2025-08-12T10:27:00Z" w16du:dateUtc="2025-08-12T08:27:00Z">
              <w:rPr>
                <w:rFonts w:ascii="Arial" w:hAnsi="Arial" w:cs="Arial"/>
                <w:sz w:val="24"/>
                <w:szCs w:val="24"/>
              </w:rPr>
            </w:rPrChange>
          </w:rPr>
          <w:delText>/Razítko</w:delText>
        </w:r>
        <w:r w:rsidRPr="008174FD" w:rsidDel="003D446E">
          <w:rPr>
            <w:rFonts w:ascii="Arial" w:hAnsi="Arial" w:cs="Arial"/>
            <w:sz w:val="22"/>
            <w:szCs w:val="22"/>
            <w:rPrChange w:id="1599" w:author="Pokorná Kateřina" w:date="2025-08-12T10:27:00Z" w16du:dateUtc="2025-08-12T08:27:00Z">
              <w:rPr>
                <w:rFonts w:ascii="Arial" w:hAnsi="Arial" w:cs="Arial"/>
                <w:sz w:val="24"/>
                <w:szCs w:val="24"/>
              </w:rPr>
            </w:rPrChange>
          </w:rPr>
          <w:delText xml:space="preserve"> :</w:delText>
        </w:r>
      </w:del>
    </w:p>
    <w:p w14:paraId="75691D1B" w14:textId="0F2B512A" w:rsidR="00962BD5" w:rsidRPr="008174FD" w:rsidDel="003D446E" w:rsidRDefault="00962BD5" w:rsidP="00962BD5">
      <w:pPr>
        <w:rPr>
          <w:del w:id="1600" w:author="Pokorná Kateřina" w:date="2025-08-11T10:38:00Z" w16du:dateUtc="2025-08-11T08:38:00Z"/>
          <w:rFonts w:ascii="Arial" w:hAnsi="Arial" w:cs="Arial"/>
          <w:sz w:val="22"/>
          <w:szCs w:val="22"/>
          <w:rPrChange w:id="1601" w:author="Pokorná Kateřina" w:date="2025-08-12T10:27:00Z" w16du:dateUtc="2025-08-12T08:27:00Z">
            <w:rPr>
              <w:del w:id="1602" w:author="Pokorná Kateřina" w:date="2025-08-11T10:38:00Z" w16du:dateUtc="2025-08-11T08:38:00Z"/>
              <w:rFonts w:ascii="Arial" w:hAnsi="Arial" w:cs="Arial"/>
              <w:sz w:val="24"/>
              <w:szCs w:val="24"/>
            </w:rPr>
          </w:rPrChange>
        </w:rPr>
      </w:pPr>
      <w:del w:id="1603" w:author="Pokorná Kateřina" w:date="2025-08-11T10:38:00Z" w16du:dateUtc="2025-08-11T08:38:00Z">
        <w:r w:rsidRPr="008174FD" w:rsidDel="003D446E">
          <w:rPr>
            <w:rFonts w:ascii="Arial" w:hAnsi="Arial" w:cs="Arial"/>
            <w:sz w:val="22"/>
            <w:szCs w:val="22"/>
            <w:rPrChange w:id="1604" w:author="Pokorná Kateřina" w:date="2025-08-12T10:27:00Z" w16du:dateUtc="2025-08-12T08:27:00Z">
              <w:rPr>
                <w:rFonts w:ascii="Arial" w:hAnsi="Arial" w:cs="Arial"/>
                <w:sz w:val="24"/>
                <w:szCs w:val="24"/>
              </w:rPr>
            </w:rPrChange>
          </w:rPr>
          <w:delText xml:space="preserve">(Sending </w:delText>
        </w:r>
      </w:del>
      <w:del w:id="1605" w:author="Pokorná Kateřina" w:date="2025-08-06T14:04:00Z" w16du:dateUtc="2025-08-06T12:04:00Z">
        <w:r w:rsidRPr="008174FD" w:rsidDel="004B6EED">
          <w:rPr>
            <w:rFonts w:ascii="Arial" w:hAnsi="Arial" w:cs="Arial"/>
            <w:sz w:val="22"/>
            <w:szCs w:val="22"/>
            <w:rPrChange w:id="1606" w:author="Pokorná Kateřina" w:date="2025-08-12T10:27:00Z" w16du:dateUtc="2025-08-12T08:27:00Z">
              <w:rPr>
                <w:rFonts w:ascii="Arial" w:hAnsi="Arial" w:cs="Arial"/>
                <w:sz w:val="24"/>
                <w:szCs w:val="24"/>
              </w:rPr>
            </w:rPrChange>
          </w:rPr>
          <w:delText>institution</w:delText>
        </w:r>
      </w:del>
      <w:del w:id="1607" w:author="Pokorná Kateřina" w:date="2025-08-11T10:38:00Z" w16du:dateUtc="2025-08-11T08:38:00Z">
        <w:r w:rsidR="00C04ED5" w:rsidRPr="008174FD" w:rsidDel="003D446E">
          <w:rPr>
            <w:rFonts w:ascii="Arial" w:hAnsi="Arial" w:cs="Arial"/>
            <w:sz w:val="22"/>
            <w:szCs w:val="22"/>
            <w:rPrChange w:id="1608" w:author="Pokorná Kateřina" w:date="2025-08-12T10:27:00Z" w16du:dateUtc="2025-08-12T08:27:00Z">
              <w:rPr>
                <w:rFonts w:ascii="Arial" w:hAnsi="Arial" w:cs="Arial"/>
                <w:sz w:val="24"/>
                <w:szCs w:val="24"/>
              </w:rPr>
            </w:rPrChange>
          </w:rPr>
          <w:delText>/Vysílající organizace</w:delText>
        </w:r>
        <w:r w:rsidRPr="008174FD" w:rsidDel="003D446E">
          <w:rPr>
            <w:rFonts w:ascii="Arial" w:hAnsi="Arial" w:cs="Arial"/>
            <w:sz w:val="22"/>
            <w:szCs w:val="22"/>
            <w:rPrChange w:id="1609" w:author="Pokorná Kateřina" w:date="2025-08-12T10:27:00Z" w16du:dateUtc="2025-08-12T08:27:00Z">
              <w:rPr>
                <w:rFonts w:ascii="Arial" w:hAnsi="Arial" w:cs="Arial"/>
                <w:sz w:val="24"/>
                <w:szCs w:val="24"/>
              </w:rPr>
            </w:rPrChange>
          </w:rPr>
          <w:delText>)</w:delText>
        </w:r>
      </w:del>
    </w:p>
    <w:p w14:paraId="5C8E8C3E" w14:textId="77777777" w:rsidR="00962BD5" w:rsidRPr="008174FD" w:rsidRDefault="00962BD5" w:rsidP="00962BD5">
      <w:pPr>
        <w:rPr>
          <w:rFonts w:ascii="Arial" w:hAnsi="Arial" w:cs="Arial"/>
          <w:sz w:val="22"/>
          <w:szCs w:val="22"/>
          <w:rPrChange w:id="1610" w:author="Pokorná Kateřina" w:date="2025-08-12T10:27:00Z" w16du:dateUtc="2025-08-12T08:27:00Z">
            <w:rPr>
              <w:rFonts w:ascii="Arial" w:hAnsi="Arial" w:cs="Arial"/>
              <w:sz w:val="24"/>
              <w:szCs w:val="24"/>
            </w:rPr>
          </w:rPrChange>
        </w:rPr>
      </w:pPr>
    </w:p>
    <w:p w14:paraId="63A7150A" w14:textId="77777777" w:rsidR="00962BD5" w:rsidRPr="008174FD" w:rsidRDefault="00962BD5" w:rsidP="00962BD5">
      <w:pPr>
        <w:rPr>
          <w:rFonts w:ascii="Arial" w:hAnsi="Arial" w:cs="Arial"/>
          <w:sz w:val="22"/>
          <w:szCs w:val="22"/>
          <w:rPrChange w:id="1611" w:author="Pokorná Kateřina" w:date="2025-08-12T10:27:00Z" w16du:dateUtc="2025-08-12T08:27:00Z">
            <w:rPr>
              <w:rFonts w:ascii="Arial" w:hAnsi="Arial" w:cs="Arial"/>
              <w:sz w:val="24"/>
              <w:szCs w:val="24"/>
            </w:rPr>
          </w:rPrChange>
        </w:rPr>
      </w:pPr>
    </w:p>
    <w:p w14:paraId="1BDF1DC4" w14:textId="4FD7C70B" w:rsidR="00962BD5" w:rsidRPr="008174FD" w:rsidRDefault="00962BD5" w:rsidP="00962BD5">
      <w:pPr>
        <w:rPr>
          <w:rFonts w:ascii="Arial" w:hAnsi="Arial" w:cs="Arial"/>
          <w:sz w:val="22"/>
          <w:szCs w:val="22"/>
          <w:rPrChange w:id="1612" w:author="Pokorná Kateřina" w:date="2025-08-12T10:27:00Z" w16du:dateUtc="2025-08-12T08:27:00Z">
            <w:rPr>
              <w:rFonts w:ascii="Arial" w:hAnsi="Arial" w:cs="Arial"/>
              <w:sz w:val="24"/>
              <w:szCs w:val="24"/>
            </w:rPr>
          </w:rPrChange>
        </w:rPr>
      </w:pPr>
      <w:proofErr w:type="spellStart"/>
      <w:r w:rsidRPr="008174FD">
        <w:rPr>
          <w:rFonts w:ascii="Arial" w:hAnsi="Arial" w:cs="Arial"/>
          <w:sz w:val="22"/>
          <w:szCs w:val="22"/>
          <w:rPrChange w:id="1613" w:author="Pokorná Kateřina" w:date="2025-08-12T10:27:00Z" w16du:dateUtc="2025-08-12T08:27:00Z">
            <w:rPr>
              <w:rFonts w:ascii="Arial" w:hAnsi="Arial" w:cs="Arial"/>
              <w:sz w:val="24"/>
              <w:szCs w:val="24"/>
            </w:rPr>
          </w:rPrChange>
        </w:rPr>
        <w:t>Date</w:t>
      </w:r>
      <w:proofErr w:type="spellEnd"/>
      <w:r w:rsidR="00C04ED5" w:rsidRPr="008174FD">
        <w:rPr>
          <w:rFonts w:ascii="Arial" w:hAnsi="Arial" w:cs="Arial"/>
          <w:sz w:val="22"/>
          <w:szCs w:val="22"/>
          <w:rPrChange w:id="1614" w:author="Pokorná Kateřina" w:date="2025-08-12T10:27:00Z" w16du:dateUtc="2025-08-12T08:27:00Z">
            <w:rPr>
              <w:rFonts w:ascii="Arial" w:hAnsi="Arial" w:cs="Arial"/>
              <w:sz w:val="24"/>
              <w:szCs w:val="24"/>
            </w:rPr>
          </w:rPrChange>
        </w:rPr>
        <w:t>/Datum</w:t>
      </w:r>
      <w:r w:rsidRPr="008174FD">
        <w:rPr>
          <w:rFonts w:ascii="Arial" w:hAnsi="Arial" w:cs="Arial"/>
          <w:sz w:val="22"/>
          <w:szCs w:val="22"/>
          <w:rPrChange w:id="1615" w:author="Pokorná Kateřina" w:date="2025-08-12T10:27:00Z" w16du:dateUtc="2025-08-12T08:27:00Z">
            <w:rPr>
              <w:rFonts w:ascii="Arial" w:hAnsi="Arial" w:cs="Arial"/>
              <w:sz w:val="24"/>
              <w:szCs w:val="24"/>
            </w:rPr>
          </w:rPrChange>
        </w:rPr>
        <w:t>: _______________________________</w:t>
      </w:r>
    </w:p>
    <w:p w14:paraId="5985A8B7" w14:textId="77777777" w:rsidR="00962BD5" w:rsidRPr="008174FD" w:rsidRDefault="00962BD5" w:rsidP="00962BD5">
      <w:pPr>
        <w:rPr>
          <w:rFonts w:ascii="Arial" w:hAnsi="Arial" w:cs="Arial"/>
          <w:sz w:val="22"/>
          <w:szCs w:val="22"/>
          <w:rPrChange w:id="1616" w:author="Pokorná Kateřina" w:date="2025-08-12T10:27:00Z" w16du:dateUtc="2025-08-12T08:27:00Z">
            <w:rPr>
              <w:rFonts w:ascii="Arial" w:hAnsi="Arial" w:cs="Arial"/>
              <w:sz w:val="24"/>
              <w:szCs w:val="24"/>
            </w:rPr>
          </w:rPrChange>
        </w:rPr>
      </w:pPr>
    </w:p>
    <w:p w14:paraId="77A65D61" w14:textId="77DC4F58" w:rsidR="00962BD5" w:rsidRPr="008174FD" w:rsidRDefault="00962BD5" w:rsidP="00962BD5">
      <w:pPr>
        <w:rPr>
          <w:rFonts w:ascii="Arial" w:hAnsi="Arial" w:cs="Arial"/>
          <w:sz w:val="22"/>
          <w:szCs w:val="22"/>
          <w:rPrChange w:id="1617" w:author="Pokorná Kateřina" w:date="2025-08-12T10:27:00Z" w16du:dateUtc="2025-08-12T08:27:00Z">
            <w:rPr>
              <w:rFonts w:ascii="Arial" w:hAnsi="Arial" w:cs="Arial"/>
              <w:sz w:val="24"/>
              <w:szCs w:val="24"/>
            </w:rPr>
          </w:rPrChange>
        </w:rPr>
      </w:pPr>
      <w:proofErr w:type="spellStart"/>
      <w:r w:rsidRPr="008174FD">
        <w:rPr>
          <w:rFonts w:ascii="Arial" w:hAnsi="Arial" w:cs="Arial"/>
          <w:sz w:val="22"/>
          <w:szCs w:val="22"/>
          <w:rPrChange w:id="1618" w:author="Pokorná Kateřina" w:date="2025-08-12T10:27:00Z" w16du:dateUtc="2025-08-12T08:27:00Z">
            <w:rPr>
              <w:rFonts w:ascii="Arial" w:hAnsi="Arial" w:cs="Arial"/>
              <w:sz w:val="24"/>
              <w:szCs w:val="24"/>
            </w:rPr>
          </w:rPrChange>
        </w:rPr>
        <w:t>Signed</w:t>
      </w:r>
      <w:proofErr w:type="spellEnd"/>
      <w:r w:rsidR="00C04ED5" w:rsidRPr="008174FD">
        <w:rPr>
          <w:rFonts w:ascii="Arial" w:hAnsi="Arial" w:cs="Arial"/>
          <w:sz w:val="22"/>
          <w:szCs w:val="22"/>
          <w:rPrChange w:id="1619" w:author="Pokorná Kateřina" w:date="2025-08-12T10:27:00Z" w16du:dateUtc="2025-08-12T08:27:00Z">
            <w:rPr>
              <w:rFonts w:ascii="Arial" w:hAnsi="Arial" w:cs="Arial"/>
              <w:sz w:val="24"/>
              <w:szCs w:val="24"/>
            </w:rPr>
          </w:rPrChange>
        </w:rPr>
        <w:t>/Podpis</w:t>
      </w:r>
      <w:r w:rsidRPr="008174FD">
        <w:rPr>
          <w:rFonts w:ascii="Arial" w:hAnsi="Arial" w:cs="Arial"/>
          <w:sz w:val="22"/>
          <w:szCs w:val="22"/>
          <w:rPrChange w:id="1620" w:author="Pokorná Kateřina" w:date="2025-08-12T10:27:00Z" w16du:dateUtc="2025-08-12T08:27:00Z">
            <w:rPr>
              <w:rFonts w:ascii="Arial" w:hAnsi="Arial" w:cs="Arial"/>
              <w:sz w:val="24"/>
              <w:szCs w:val="24"/>
            </w:rPr>
          </w:rPrChange>
        </w:rPr>
        <w:t xml:space="preserve">: _____________________________             </w:t>
      </w:r>
      <w:del w:id="1621" w:author="Pokorná Kateřina" w:date="2025-08-11T10:38:00Z" w16du:dateUtc="2025-08-11T08:38:00Z">
        <w:r w:rsidRPr="008174FD" w:rsidDel="003D446E">
          <w:rPr>
            <w:rFonts w:ascii="Arial" w:hAnsi="Arial" w:cs="Arial"/>
            <w:sz w:val="22"/>
            <w:szCs w:val="22"/>
            <w:rPrChange w:id="1622" w:author="Pokorná Kateřina" w:date="2025-08-12T10:27:00Z" w16du:dateUtc="2025-08-12T08:27:00Z">
              <w:rPr>
                <w:rFonts w:ascii="Arial" w:hAnsi="Arial" w:cs="Arial"/>
                <w:sz w:val="24"/>
                <w:szCs w:val="24"/>
              </w:rPr>
            </w:rPrChange>
          </w:rPr>
          <w:delText>Stamp</w:delText>
        </w:r>
        <w:r w:rsidR="00C04ED5" w:rsidRPr="008174FD" w:rsidDel="003D446E">
          <w:rPr>
            <w:rFonts w:ascii="Arial" w:hAnsi="Arial" w:cs="Arial"/>
            <w:sz w:val="22"/>
            <w:szCs w:val="22"/>
            <w:rPrChange w:id="1623" w:author="Pokorná Kateřina" w:date="2025-08-12T10:27:00Z" w16du:dateUtc="2025-08-12T08:27:00Z">
              <w:rPr>
                <w:rFonts w:ascii="Arial" w:hAnsi="Arial" w:cs="Arial"/>
                <w:sz w:val="24"/>
                <w:szCs w:val="24"/>
              </w:rPr>
            </w:rPrChange>
          </w:rPr>
          <w:delText>/Razítko</w:delText>
        </w:r>
        <w:r w:rsidRPr="008174FD" w:rsidDel="003D446E">
          <w:rPr>
            <w:rFonts w:ascii="Arial" w:hAnsi="Arial" w:cs="Arial"/>
            <w:sz w:val="22"/>
            <w:szCs w:val="22"/>
            <w:rPrChange w:id="1624" w:author="Pokorná Kateřina" w:date="2025-08-12T10:27:00Z" w16du:dateUtc="2025-08-12T08:27:00Z">
              <w:rPr>
                <w:rFonts w:ascii="Arial" w:hAnsi="Arial" w:cs="Arial"/>
                <w:sz w:val="24"/>
                <w:szCs w:val="24"/>
              </w:rPr>
            </w:rPrChange>
          </w:rPr>
          <w:delText xml:space="preserve"> :</w:delText>
        </w:r>
      </w:del>
    </w:p>
    <w:p w14:paraId="44593777" w14:textId="50B584AB" w:rsidR="00962BD5" w:rsidRPr="008174FD" w:rsidRDefault="00962BD5" w:rsidP="00962BD5">
      <w:pPr>
        <w:rPr>
          <w:rFonts w:ascii="Arial" w:hAnsi="Arial" w:cs="Arial"/>
          <w:sz w:val="22"/>
          <w:szCs w:val="22"/>
          <w:rPrChange w:id="1625" w:author="Pokorná Kateřina" w:date="2025-08-12T10:27:00Z" w16du:dateUtc="2025-08-12T08:27:00Z">
            <w:rPr>
              <w:rFonts w:ascii="Arial" w:hAnsi="Arial" w:cs="Arial"/>
              <w:sz w:val="24"/>
              <w:szCs w:val="24"/>
            </w:rPr>
          </w:rPrChange>
        </w:rPr>
      </w:pPr>
      <w:r w:rsidRPr="008174FD">
        <w:rPr>
          <w:rFonts w:ascii="Arial" w:hAnsi="Arial" w:cs="Arial"/>
          <w:sz w:val="22"/>
          <w:szCs w:val="22"/>
          <w:rPrChange w:id="1626" w:author="Pokorná Kateřina" w:date="2025-08-12T10:27:00Z" w16du:dateUtc="2025-08-12T08:27:00Z">
            <w:rPr>
              <w:rFonts w:ascii="Arial" w:hAnsi="Arial" w:cs="Arial"/>
              <w:sz w:val="24"/>
              <w:szCs w:val="24"/>
            </w:rPr>
          </w:rPrChange>
        </w:rPr>
        <w:t>(</w:t>
      </w:r>
      <w:proofErr w:type="spellStart"/>
      <w:r w:rsidRPr="008174FD">
        <w:rPr>
          <w:rFonts w:ascii="Arial" w:hAnsi="Arial" w:cs="Arial"/>
          <w:sz w:val="22"/>
          <w:szCs w:val="22"/>
          <w:rPrChange w:id="1627" w:author="Pokorná Kateřina" w:date="2025-08-12T10:27:00Z" w16du:dateUtc="2025-08-12T08:27:00Z">
            <w:rPr>
              <w:rFonts w:ascii="Arial" w:hAnsi="Arial" w:cs="Arial"/>
              <w:sz w:val="24"/>
              <w:szCs w:val="24"/>
            </w:rPr>
          </w:rPrChange>
        </w:rPr>
        <w:t>Receiving</w:t>
      </w:r>
      <w:proofErr w:type="spellEnd"/>
      <w:r w:rsidRPr="008174FD">
        <w:rPr>
          <w:rFonts w:ascii="Arial" w:hAnsi="Arial" w:cs="Arial"/>
          <w:sz w:val="22"/>
          <w:szCs w:val="22"/>
          <w:rPrChange w:id="1628" w:author="Pokorná Kateřina" w:date="2025-08-12T10:27:00Z" w16du:dateUtc="2025-08-12T08:27:00Z">
            <w:rPr>
              <w:rFonts w:ascii="Arial" w:hAnsi="Arial" w:cs="Arial"/>
              <w:sz w:val="24"/>
              <w:szCs w:val="24"/>
            </w:rPr>
          </w:rPrChange>
        </w:rPr>
        <w:t xml:space="preserve"> </w:t>
      </w:r>
      <w:del w:id="1629" w:author="Pokorná Kateřina" w:date="2025-08-06T14:04:00Z" w16du:dateUtc="2025-08-06T12:04:00Z">
        <w:r w:rsidRPr="008174FD" w:rsidDel="00DF105C">
          <w:rPr>
            <w:rFonts w:ascii="Arial" w:hAnsi="Arial" w:cs="Arial"/>
            <w:sz w:val="22"/>
            <w:szCs w:val="22"/>
            <w:rPrChange w:id="1630" w:author="Pokorná Kateřina" w:date="2025-08-12T10:27:00Z" w16du:dateUtc="2025-08-12T08:27:00Z">
              <w:rPr>
                <w:rFonts w:ascii="Arial" w:hAnsi="Arial" w:cs="Arial"/>
                <w:sz w:val="24"/>
                <w:szCs w:val="24"/>
              </w:rPr>
            </w:rPrChange>
          </w:rPr>
          <w:delText>institution</w:delText>
        </w:r>
      </w:del>
      <w:proofErr w:type="spellStart"/>
      <w:ins w:id="1631" w:author="Pokorná Kateřina" w:date="2025-08-06T14:04:00Z" w16du:dateUtc="2025-08-06T12:04:00Z">
        <w:r w:rsidR="00DF105C" w:rsidRPr="008174FD">
          <w:rPr>
            <w:rFonts w:ascii="Arial" w:hAnsi="Arial" w:cs="Arial"/>
            <w:sz w:val="22"/>
            <w:szCs w:val="22"/>
            <w:rPrChange w:id="1632" w:author="Pokorná Kateřina" w:date="2025-08-12T10:27:00Z" w16du:dateUtc="2025-08-12T08:27:00Z">
              <w:rPr>
                <w:rFonts w:ascii="Arial" w:hAnsi="Arial" w:cs="Arial"/>
                <w:sz w:val="24"/>
                <w:szCs w:val="24"/>
              </w:rPr>
            </w:rPrChange>
          </w:rPr>
          <w:t>organisation</w:t>
        </w:r>
      </w:ins>
      <w:proofErr w:type="spellEnd"/>
      <w:r w:rsidR="00C04ED5" w:rsidRPr="008174FD">
        <w:rPr>
          <w:rFonts w:ascii="Arial" w:hAnsi="Arial" w:cs="Arial"/>
          <w:sz w:val="22"/>
          <w:szCs w:val="22"/>
          <w:rPrChange w:id="1633" w:author="Pokorná Kateřina" w:date="2025-08-12T10:27:00Z" w16du:dateUtc="2025-08-12T08:27:00Z">
            <w:rPr>
              <w:rFonts w:ascii="Arial" w:hAnsi="Arial" w:cs="Arial"/>
              <w:sz w:val="24"/>
              <w:szCs w:val="24"/>
            </w:rPr>
          </w:rPrChange>
        </w:rPr>
        <w:t>/Př</w:t>
      </w:r>
      <w:r w:rsidR="00B520AB" w:rsidRPr="008174FD">
        <w:rPr>
          <w:rFonts w:ascii="Arial" w:hAnsi="Arial" w:cs="Arial"/>
          <w:sz w:val="22"/>
          <w:szCs w:val="22"/>
          <w:rPrChange w:id="1634" w:author="Pokorná Kateřina" w:date="2025-08-12T10:27:00Z" w16du:dateUtc="2025-08-12T08:27:00Z">
            <w:rPr>
              <w:rFonts w:ascii="Arial" w:hAnsi="Arial" w:cs="Arial"/>
              <w:sz w:val="24"/>
              <w:szCs w:val="24"/>
            </w:rPr>
          </w:rPrChange>
        </w:rPr>
        <w:t>ijímající organizace</w:t>
      </w:r>
      <w:r w:rsidRPr="008174FD">
        <w:rPr>
          <w:rFonts w:ascii="Arial" w:hAnsi="Arial" w:cs="Arial"/>
          <w:sz w:val="22"/>
          <w:szCs w:val="22"/>
          <w:rPrChange w:id="1635" w:author="Pokorná Kateřina" w:date="2025-08-12T10:27:00Z" w16du:dateUtc="2025-08-12T08:27:00Z">
            <w:rPr>
              <w:rFonts w:ascii="Arial" w:hAnsi="Arial" w:cs="Arial"/>
              <w:sz w:val="24"/>
              <w:szCs w:val="24"/>
            </w:rPr>
          </w:rPrChange>
        </w:rPr>
        <w:t>)</w:t>
      </w:r>
    </w:p>
    <w:p w14:paraId="2DB1B95B" w14:textId="77777777" w:rsidR="00962BD5" w:rsidRPr="008174FD" w:rsidRDefault="00962BD5" w:rsidP="00962BD5">
      <w:pPr>
        <w:rPr>
          <w:rFonts w:ascii="Arial" w:hAnsi="Arial" w:cs="Arial"/>
          <w:sz w:val="22"/>
          <w:szCs w:val="22"/>
          <w:rPrChange w:id="1636" w:author="Pokorná Kateřina" w:date="2025-08-12T10:27:00Z" w16du:dateUtc="2025-08-12T08:27:00Z">
            <w:rPr>
              <w:rFonts w:ascii="Arial" w:hAnsi="Arial" w:cs="Arial"/>
              <w:sz w:val="24"/>
              <w:szCs w:val="24"/>
            </w:rPr>
          </w:rPrChange>
        </w:rPr>
      </w:pPr>
    </w:p>
    <w:p w14:paraId="1AD23248" w14:textId="77777777" w:rsidR="00612ABC" w:rsidRPr="006E730D" w:rsidRDefault="00612ABC" w:rsidP="008A57E2">
      <w:pPr>
        <w:pStyle w:val="ploha"/>
      </w:pPr>
    </w:p>
    <w:p w14:paraId="0831E46A" w14:textId="77777777" w:rsidR="00403542" w:rsidRPr="006E730D" w:rsidRDefault="00403542" w:rsidP="008A57E2">
      <w:pPr>
        <w:pStyle w:val="ploha"/>
      </w:pPr>
    </w:p>
    <w:p w14:paraId="1DFC5540" w14:textId="77777777" w:rsidR="00403542" w:rsidRPr="006E730D" w:rsidRDefault="00403542" w:rsidP="008A57E2">
      <w:pPr>
        <w:pStyle w:val="ploha"/>
      </w:pPr>
    </w:p>
    <w:p w14:paraId="5FFE786C" w14:textId="77777777" w:rsidR="00307A2E" w:rsidRDefault="00307A2E" w:rsidP="008A57E2">
      <w:pPr>
        <w:pStyle w:val="ploha"/>
      </w:pPr>
    </w:p>
    <w:p w14:paraId="433AD9B9" w14:textId="77777777" w:rsidR="00307A2E" w:rsidDel="00FF1802" w:rsidRDefault="00307A2E" w:rsidP="008A57E2">
      <w:pPr>
        <w:pStyle w:val="ploha"/>
        <w:rPr>
          <w:del w:id="1637" w:author="Pokorná Kateřina" w:date="2025-08-06T13:34:00Z" w16du:dateUtc="2025-08-06T11:34:00Z"/>
        </w:rPr>
      </w:pPr>
    </w:p>
    <w:p w14:paraId="14B821DB" w14:textId="77777777" w:rsidR="00307A2E" w:rsidDel="00FF1802" w:rsidRDefault="00307A2E" w:rsidP="008A57E2">
      <w:pPr>
        <w:pStyle w:val="ploha"/>
        <w:rPr>
          <w:del w:id="1638" w:author="Pokorná Kateřina" w:date="2025-08-06T13:34:00Z" w16du:dateUtc="2025-08-06T11:34:00Z"/>
        </w:rPr>
      </w:pPr>
    </w:p>
    <w:p w14:paraId="017CE35D" w14:textId="77777777" w:rsidR="00307A2E" w:rsidDel="008174FD" w:rsidRDefault="00307A2E" w:rsidP="008A57E2">
      <w:pPr>
        <w:pStyle w:val="ploha"/>
        <w:rPr>
          <w:del w:id="1639" w:author="Pokorná Kateřina" w:date="2025-08-12T10:27:00Z" w16du:dateUtc="2025-08-12T08:27:00Z"/>
        </w:rPr>
      </w:pPr>
    </w:p>
    <w:p w14:paraId="5CBFC9E8" w14:textId="77777777" w:rsidR="00307A2E" w:rsidDel="008174FD" w:rsidRDefault="00307A2E" w:rsidP="008A57E2">
      <w:pPr>
        <w:pStyle w:val="ploha"/>
        <w:rPr>
          <w:del w:id="1640" w:author="Pokorná Kateřina" w:date="2025-08-12T10:27:00Z" w16du:dateUtc="2025-08-12T08:27:00Z"/>
        </w:rPr>
      </w:pPr>
    </w:p>
    <w:p w14:paraId="121059EB" w14:textId="43C19E22" w:rsidR="00A474D4" w:rsidDel="00591BA1" w:rsidRDefault="00C62FA7" w:rsidP="008A57E2">
      <w:pPr>
        <w:pStyle w:val="ploha"/>
        <w:rPr>
          <w:del w:id="1641" w:author="Pokorná Kateřina" w:date="2025-08-06T14:03:00Z" w16du:dateUtc="2025-08-06T12:03:00Z"/>
        </w:rPr>
      </w:pPr>
      <w:r w:rsidRPr="006E730D">
        <w:rPr>
          <w:b w:val="0"/>
          <w:i w:val="0"/>
          <w:noProof/>
        </w:rPr>
        <w:drawing>
          <wp:anchor distT="0" distB="0" distL="114300" distR="114300" simplePos="0" relativeHeight="251658244" behindDoc="1" locked="0" layoutInCell="1" allowOverlap="1" wp14:anchorId="6E5E308D" wp14:editId="11342B47">
            <wp:simplePos x="0" y="0"/>
            <wp:positionH relativeFrom="column">
              <wp:posOffset>3336925</wp:posOffset>
            </wp:positionH>
            <wp:positionV relativeFrom="paragraph">
              <wp:posOffset>299720</wp:posOffset>
            </wp:positionV>
            <wp:extent cx="2921000" cy="612140"/>
            <wp:effectExtent l="0" t="0" r="0" b="0"/>
            <wp:wrapTight wrapText="bothSides">
              <wp:wrapPolygon edited="0">
                <wp:start x="0" y="0"/>
                <wp:lineTo x="0" y="20838"/>
                <wp:lineTo x="21412" y="20838"/>
                <wp:lineTo x="21412" y="0"/>
                <wp:lineTo x="0" y="0"/>
              </wp:wrapPolygon>
            </wp:wrapTight>
            <wp:docPr id="1093576917" name="Obrázek 1093576917" descr="Obsah obrázku text, Písmo, Elektricky modrá, snímek obrazovky&#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76917" name="Obrázek 1093576917" descr="Obsah obrázku text, Písmo, Elektricky modrá, snímek obrazovky&#10;&#10;Obsah generovaný pomocí AI může být nesprávný."/>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2100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47B64" w14:textId="2582CC82" w:rsidR="00403542" w:rsidRPr="006E730D" w:rsidRDefault="00403542" w:rsidP="008A57E2">
      <w:pPr>
        <w:pStyle w:val="ploha"/>
      </w:pPr>
    </w:p>
    <w:p w14:paraId="28951291" w14:textId="4E9F3AD5" w:rsidR="00A474D4" w:rsidRDefault="001A55AB" w:rsidP="00FF1802">
      <w:pPr>
        <w:pStyle w:val="ploha"/>
        <w:rPr>
          <w:ins w:id="1642" w:author="Pokorná Kateřina" w:date="2025-08-06T13:35:00Z" w16du:dateUtc="2025-08-06T11:35:00Z"/>
        </w:rPr>
      </w:pPr>
      <w:del w:id="1643" w:author="Pokorná Kateřina" w:date="2025-08-08T10:15:00Z" w16du:dateUtc="2025-08-08T08:15:00Z">
        <w:r w:rsidRPr="006E730D" w:rsidDel="00C62FA7">
          <w:rPr>
            <w:noProof/>
            <w:sz w:val="18"/>
            <w:szCs w:val="18"/>
          </w:rPr>
          <w:drawing>
            <wp:inline distT="0" distB="0" distL="0" distR="0" wp14:anchorId="099439B6" wp14:editId="47187DB2">
              <wp:extent cx="2743200" cy="571500"/>
              <wp:effectExtent l="0" t="0" r="0" b="0"/>
              <wp:docPr id="1633981796" name="Obrázek 1633981796" descr="Obsah obrázku Písmo, snímek obrazovky, grafický design,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81796" name="Obrázek 1633981796" descr="Obsah obrázku Písmo, snímek obrazovky, grafický design, design&#10;&#10;Obsah generovaný pomocí AI může být nesprávn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571500"/>
                      </a:xfrm>
                      <a:prstGeom prst="rect">
                        <a:avLst/>
                      </a:prstGeom>
                      <a:noFill/>
                      <a:ln>
                        <a:noFill/>
                      </a:ln>
                    </pic:spPr>
                  </pic:pic>
                </a:graphicData>
              </a:graphic>
            </wp:inline>
          </w:drawing>
        </w:r>
      </w:del>
    </w:p>
    <w:p w14:paraId="39C92757" w14:textId="5BC567C7" w:rsidR="00403542" w:rsidDel="00A24AFF" w:rsidRDefault="00C62FA7">
      <w:pPr>
        <w:pStyle w:val="ploha"/>
        <w:rPr>
          <w:del w:id="1644" w:author="Pokorná Kateřina" w:date="2025-08-06T13:34:00Z" w16du:dateUtc="2025-08-06T11:34:00Z"/>
        </w:rPr>
      </w:pPr>
      <w:ins w:id="1645" w:author="Pokorná Kateřina" w:date="2025-08-08T10:16:00Z" w16du:dateUtc="2025-08-08T08:16:00Z">
        <w:r w:rsidRPr="006E730D">
          <w:rPr>
            <w:b w:val="0"/>
            <w:i w:val="0"/>
            <w:noProof/>
            <w:sz w:val="18"/>
            <w:szCs w:val="18"/>
          </w:rPr>
          <w:drawing>
            <wp:inline distT="0" distB="0" distL="0" distR="0" wp14:anchorId="2286EE95" wp14:editId="2D7BA1A6">
              <wp:extent cx="2743200" cy="571500"/>
              <wp:effectExtent l="0" t="0" r="0" b="0"/>
              <wp:docPr id="2080268535" name="Obrázek 2080268535" descr="Obsah obrázku Písmo, snímek obrazovky, grafický design,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81796" name="Obrázek 1633981796" descr="Obsah obrázku Písmo, snímek obrazovky, grafický design, design&#10;&#10;Obsah generovaný pomocí AI může být nesprávn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571500"/>
                      </a:xfrm>
                      <a:prstGeom prst="rect">
                        <a:avLst/>
                      </a:prstGeom>
                      <a:noFill/>
                      <a:ln>
                        <a:noFill/>
                      </a:ln>
                    </pic:spPr>
                  </pic:pic>
                </a:graphicData>
              </a:graphic>
            </wp:inline>
          </w:drawing>
        </w:r>
      </w:ins>
    </w:p>
    <w:p w14:paraId="6CF990A9" w14:textId="6279553A" w:rsidR="00FF1802" w:rsidRPr="00C4182A" w:rsidRDefault="00FF1802">
      <w:pPr>
        <w:rPr>
          <w:ins w:id="1646" w:author="Pokorná Kateřina" w:date="2025-08-06T13:33:00Z" w16du:dateUtc="2025-08-06T11:33:00Z"/>
          <w:i/>
          <w:sz w:val="22"/>
          <w:szCs w:val="22"/>
          <w:rPrChange w:id="1647" w:author="Pokorná Kateřina" w:date="2025-08-12T09:03:00Z" w16du:dateUtc="2025-08-12T07:03:00Z">
            <w:rPr>
              <w:ins w:id="1648" w:author="Pokorná Kateřina" w:date="2025-08-06T13:33:00Z" w16du:dateUtc="2025-08-06T11:33:00Z"/>
            </w:rPr>
          </w:rPrChange>
        </w:rPr>
        <w:pPrChange w:id="1649" w:author="Pokorná Kateřina" w:date="2025-08-11T11:28:00Z" w16du:dateUtc="2025-08-11T09:28:00Z">
          <w:pPr>
            <w:pStyle w:val="Plohy"/>
          </w:pPr>
        </w:pPrChange>
      </w:pPr>
      <w:bookmarkStart w:id="1650" w:name="_Toc204173260"/>
    </w:p>
    <w:p w14:paraId="05C4B3B8" w14:textId="77777777" w:rsidR="00254F67" w:rsidRDefault="00254F67" w:rsidP="00254F67">
      <w:pPr>
        <w:pStyle w:val="Plohy"/>
        <w:numPr>
          <w:ilvl w:val="0"/>
          <w:numId w:val="0"/>
        </w:numPr>
        <w:ind w:left="720"/>
        <w:rPr>
          <w:ins w:id="1651" w:author="Kredbová Lucie" w:date="2025-08-25T14:45:00Z" w16du:dateUtc="2025-08-25T12:45:00Z"/>
        </w:rPr>
        <w:pPrChange w:id="1652" w:author="Kredbová Lucie" w:date="2025-08-25T14:45:00Z" w16du:dateUtc="2025-08-25T12:45:00Z">
          <w:pPr>
            <w:pStyle w:val="Plohy"/>
          </w:pPr>
        </w:pPrChange>
      </w:pPr>
    </w:p>
    <w:p w14:paraId="5A1A9D3F" w14:textId="77777777" w:rsidR="00254F67" w:rsidRDefault="00254F67">
      <w:pPr>
        <w:rPr>
          <w:ins w:id="1653" w:author="Kredbová Lucie" w:date="2025-08-25T14:45:00Z" w16du:dateUtc="2025-08-25T12:45:00Z"/>
          <w:rFonts w:ascii="Arial" w:hAnsi="Arial" w:cs="Arial"/>
          <w:b/>
          <w:bCs/>
          <w:kern w:val="28"/>
          <w:sz w:val="28"/>
          <w:szCs w:val="32"/>
          <w:lang w:val="en-GB"/>
        </w:rPr>
      </w:pPr>
      <w:ins w:id="1654" w:author="Kredbová Lucie" w:date="2025-08-25T14:45:00Z" w16du:dateUtc="2025-08-25T12:45:00Z">
        <w:r>
          <w:br w:type="page"/>
        </w:r>
      </w:ins>
    </w:p>
    <w:p w14:paraId="1190B0B8" w14:textId="0F736C9E" w:rsidR="00FF1802" w:rsidRPr="006E730D" w:rsidRDefault="00403542" w:rsidP="00591BA1">
      <w:pPr>
        <w:pStyle w:val="Plohy"/>
      </w:pPr>
      <w:proofErr w:type="spellStart"/>
      <w:r w:rsidRPr="006E730D">
        <w:lastRenderedPageBreak/>
        <w:t>Zpráva</w:t>
      </w:r>
      <w:proofErr w:type="spellEnd"/>
      <w:r w:rsidRPr="006E730D">
        <w:t xml:space="preserve"> ze </w:t>
      </w:r>
      <w:proofErr w:type="spellStart"/>
      <w:r w:rsidR="00AE2406" w:rsidRPr="006E730D">
        <w:t>vzdělávacího</w:t>
      </w:r>
      <w:proofErr w:type="spellEnd"/>
      <w:r w:rsidR="00AE2406" w:rsidRPr="006E730D">
        <w:t xml:space="preserve"> </w:t>
      </w:r>
      <w:proofErr w:type="spellStart"/>
      <w:r w:rsidR="00AE2406" w:rsidRPr="006E730D">
        <w:t>výjezdu</w:t>
      </w:r>
      <w:bookmarkEnd w:id="1650"/>
      <w:proofErr w:type="spellEnd"/>
    </w:p>
    <w:p w14:paraId="5082159A" w14:textId="77777777" w:rsidR="00403542" w:rsidRPr="006E730D" w:rsidRDefault="00403542" w:rsidP="00403542">
      <w:pPr>
        <w:pStyle w:val="Zkladntext"/>
        <w:rPr>
          <w:rFonts w:cs="Arial"/>
          <w:sz w:val="28"/>
        </w:rPr>
      </w:pPr>
    </w:p>
    <w:p w14:paraId="2983A710" w14:textId="75874179" w:rsidR="00403542" w:rsidRPr="007A6786" w:rsidRDefault="006274DF" w:rsidP="00403542">
      <w:pPr>
        <w:rPr>
          <w:rFonts w:ascii="Arial" w:hAnsi="Arial" w:cs="Arial"/>
        </w:rPr>
      </w:pPr>
      <w:r w:rsidRPr="00F80B87">
        <w:rPr>
          <w:rFonts w:ascii="Arial" w:hAnsi="Arial" w:cs="Arial"/>
          <w:sz w:val="22"/>
          <w:szCs w:val="22"/>
        </w:rPr>
        <w:t>Adresa místa výkonu vzdělávacího výjezdu</w:t>
      </w:r>
      <w:r w:rsidR="00403542" w:rsidRPr="00F80B87">
        <w:rPr>
          <w:rFonts w:ascii="Arial" w:hAnsi="Arial" w:cs="Arial"/>
          <w:sz w:val="22"/>
          <w:szCs w:val="22"/>
        </w:rPr>
        <w:t>:</w:t>
      </w:r>
      <w:r w:rsidR="00403542" w:rsidRPr="007A6786">
        <w:rPr>
          <w:rFonts w:ascii="Arial" w:hAnsi="Arial" w:cs="Arial"/>
        </w:rPr>
        <w:t xml:space="preserve"> </w:t>
      </w:r>
      <w:r w:rsidR="00403542" w:rsidRPr="007A6786">
        <w:rPr>
          <w:rFonts w:ascii="Arial" w:hAnsi="Arial" w:cs="Arial"/>
          <w:noProof/>
        </w:rPr>
        <mc:AlternateContent>
          <mc:Choice Requires="wps">
            <w:drawing>
              <wp:inline distT="0" distB="0" distL="0" distR="0" wp14:anchorId="1156AAC8" wp14:editId="44E26D28">
                <wp:extent cx="5715000" cy="504190"/>
                <wp:effectExtent l="8890" t="5080" r="10160" b="5080"/>
                <wp:docPr id="1121698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4190"/>
                        </a:xfrm>
                        <a:prstGeom prst="rect">
                          <a:avLst/>
                        </a:prstGeom>
                        <a:solidFill>
                          <a:srgbClr val="FFFFFF"/>
                        </a:solidFill>
                        <a:ln w="9525">
                          <a:solidFill>
                            <a:srgbClr val="000000"/>
                          </a:solidFill>
                          <a:miter lim="800000"/>
                          <a:headEnd/>
                          <a:tailEnd/>
                        </a:ln>
                      </wps:spPr>
                      <wps:txbx>
                        <w:txbxContent>
                          <w:p w14:paraId="06FF4733" w14:textId="786FA5D1" w:rsidR="00403542" w:rsidRPr="00241B99" w:rsidRDefault="00403542" w:rsidP="00403542">
                            <w:pPr>
                              <w:rPr>
                                <w:rFonts w:cs="Arial"/>
                                <w:sz w:val="18"/>
                                <w:szCs w:val="18"/>
                              </w:rPr>
                            </w:pPr>
                          </w:p>
                        </w:txbxContent>
                      </wps:txbx>
                      <wps:bodyPr rot="0" vert="horz" wrap="square" lIns="36000" tIns="0" rIns="36000" bIns="0" anchor="t" anchorCtr="0" upright="1">
                        <a:noAutofit/>
                      </wps:bodyPr>
                    </wps:wsp>
                  </a:graphicData>
                </a:graphic>
              </wp:inline>
            </w:drawing>
          </mc:Choice>
          <mc:Fallback>
            <w:pict>
              <v:shapetype w14:anchorId="1156AAC8" id="_x0000_t202" coordsize="21600,21600" o:spt="202" path="m,l,21600r21600,l21600,xe">
                <v:stroke joinstyle="miter"/>
                <v:path gradientshapeok="t" o:connecttype="rect"/>
              </v:shapetype>
              <v:shape id="Text Box 2" o:spid="_x0000_s1026" type="#_x0000_t202" style="width:450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">
                <v:textbox inset="1mm,0,1mm,0">
                  <w:txbxContent>
                    <w:p w14:paraId="06FF4733" w14:textId="786FA5D1" w:rsidR="00403542" w:rsidRPr="00241B99" w:rsidRDefault="00403542" w:rsidP="00403542">
                      <w:pPr>
                        <w:rPr>
                          <w:rFonts w:cs="Arial"/>
                          <w:sz w:val="18"/>
                          <w:szCs w:val="18"/>
                        </w:rPr>
                      </w:pPr>
                    </w:p>
                  </w:txbxContent>
                </v:textbox>
                <w10:anchorlock/>
              </v:shape>
            </w:pict>
          </mc:Fallback>
        </mc:AlternateContent>
      </w:r>
    </w:p>
    <w:p w14:paraId="3AACDCCA" w14:textId="77777777" w:rsidR="00403542" w:rsidRPr="007A6786" w:rsidRDefault="00403542" w:rsidP="00403542">
      <w:pPr>
        <w:rPr>
          <w:rFonts w:ascii="Arial" w:hAnsi="Arial" w:cs="Arial"/>
        </w:rPr>
      </w:pPr>
    </w:p>
    <w:p w14:paraId="149F1245" w14:textId="4064EC39" w:rsidR="00403542" w:rsidRPr="00F80B87" w:rsidRDefault="00403542" w:rsidP="00403542">
      <w:pPr>
        <w:rPr>
          <w:rFonts w:ascii="Arial" w:hAnsi="Arial" w:cs="Arial"/>
          <w:sz w:val="22"/>
          <w:szCs w:val="22"/>
        </w:rPr>
      </w:pPr>
      <w:r w:rsidRPr="00F80B87">
        <w:rPr>
          <w:rFonts w:ascii="Arial" w:hAnsi="Arial" w:cs="Arial"/>
          <w:sz w:val="22"/>
          <w:szCs w:val="22"/>
        </w:rPr>
        <w:t>Jméno a Příjmení, titul</w:t>
      </w:r>
      <w:ins w:id="1655" w:author="Pokorná Kateřina" w:date="2025-08-12T09:03:00Z" w16du:dateUtc="2025-08-12T07:03:00Z">
        <w:r w:rsidR="00C4182A">
          <w:rPr>
            <w:rFonts w:ascii="Arial" w:hAnsi="Arial" w:cs="Arial"/>
            <w:sz w:val="22"/>
            <w:szCs w:val="22"/>
          </w:rPr>
          <w:t xml:space="preserve"> </w:t>
        </w:r>
      </w:ins>
      <w:ins w:id="1656" w:author="Pokorná Kateřina" w:date="2025-08-12T09:04:00Z" w16du:dateUtc="2025-08-12T07:04:00Z">
        <w:r w:rsidR="00C4182A">
          <w:rPr>
            <w:rFonts w:ascii="Arial" w:hAnsi="Arial" w:cs="Arial"/>
            <w:sz w:val="22"/>
            <w:szCs w:val="22"/>
          </w:rPr>
          <w:t>účastníka</w:t>
        </w:r>
      </w:ins>
      <w:r w:rsidRPr="00F80B87">
        <w:rPr>
          <w:rFonts w:ascii="Arial" w:hAnsi="Arial" w:cs="Arial"/>
          <w:sz w:val="22"/>
          <w:szCs w:val="22"/>
        </w:rPr>
        <w:t>:</w:t>
      </w:r>
    </w:p>
    <w:p w14:paraId="358C8F39" w14:textId="77777777" w:rsidR="00403542" w:rsidRPr="007A6786" w:rsidRDefault="00403542" w:rsidP="00403542">
      <w:pPr>
        <w:rPr>
          <w:rFonts w:ascii="Arial" w:hAnsi="Arial" w:cs="Arial"/>
        </w:rPr>
      </w:pPr>
      <w:r w:rsidRPr="007A6786">
        <w:rPr>
          <w:rFonts w:ascii="Arial" w:hAnsi="Arial" w:cs="Arial"/>
          <w:noProof/>
        </w:rPr>
        <mc:AlternateContent>
          <mc:Choice Requires="wps">
            <w:drawing>
              <wp:inline distT="0" distB="0" distL="0" distR="0" wp14:anchorId="3D8281B5" wp14:editId="52B6BEFD">
                <wp:extent cx="5715000" cy="215900"/>
                <wp:effectExtent l="8890" t="9525" r="10160" b="12700"/>
                <wp:docPr id="17465901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5900"/>
                        </a:xfrm>
                        <a:prstGeom prst="rect">
                          <a:avLst/>
                        </a:prstGeom>
                        <a:solidFill>
                          <a:srgbClr val="FFFFFF"/>
                        </a:solidFill>
                        <a:ln w="9525">
                          <a:solidFill>
                            <a:srgbClr val="000000"/>
                          </a:solidFill>
                          <a:miter lim="800000"/>
                          <a:headEnd/>
                          <a:tailEnd/>
                        </a:ln>
                      </wps:spPr>
                      <wps:txbx>
                        <w:txbxContent>
                          <w:p w14:paraId="677156FA" w14:textId="77777777" w:rsidR="00403542" w:rsidRPr="00D12843" w:rsidRDefault="00403542" w:rsidP="00403542">
                            <w:pPr>
                              <w:rPr>
                                <w:sz w:val="28"/>
                                <w:szCs w:val="28"/>
                              </w:rPr>
                            </w:pPr>
                            <w:r w:rsidRPr="00D12843">
                              <w:t xml:space="preserve"> </w:t>
                            </w:r>
                          </w:p>
                        </w:txbxContent>
                      </wps:txbx>
                      <wps:bodyPr rot="0" vert="horz" wrap="square" lIns="36000" tIns="0" rIns="36000" bIns="0" anchor="t" anchorCtr="0" upright="1">
                        <a:noAutofit/>
                      </wps:bodyPr>
                    </wps:wsp>
                  </a:graphicData>
                </a:graphic>
              </wp:inline>
            </w:drawing>
          </mc:Choice>
          <mc:Fallback>
            <w:pict>
              <v:shape w14:anchorId="3D8281B5" id="Text Box 3" o:spid="_x0000_s1027" type="#_x0000_t202" style="width:450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">
                <v:textbox inset="1mm,0,1mm,0">
                  <w:txbxContent>
                    <w:p w14:paraId="677156FA" w14:textId="77777777" w:rsidR="00403542" w:rsidRPr="00D12843" w:rsidRDefault="00403542" w:rsidP="00403542">
                      <w:pPr>
                        <w:rPr>
                          <w:sz w:val="28"/>
                          <w:szCs w:val="28"/>
                        </w:rPr>
                      </w:pPr>
                      <w:r w:rsidRPr="00D12843">
                        <w:t xml:space="preserve"> </w:t>
                      </w:r>
                    </w:p>
                  </w:txbxContent>
                </v:textbox>
                <w10:anchorlock/>
              </v:shape>
            </w:pict>
          </mc:Fallback>
        </mc:AlternateContent>
      </w:r>
    </w:p>
    <w:p w14:paraId="6C5F5359" w14:textId="77777777" w:rsidR="00403542" w:rsidRPr="007A6786" w:rsidRDefault="00403542" w:rsidP="00403542">
      <w:pPr>
        <w:rPr>
          <w:rFonts w:ascii="Arial" w:hAnsi="Arial" w:cs="Arial"/>
        </w:rPr>
      </w:pPr>
    </w:p>
    <w:p w14:paraId="200D6EC7" w14:textId="39A3068A" w:rsidR="00403542" w:rsidRPr="007A6786" w:rsidRDefault="00403542" w:rsidP="00403542">
      <w:pPr>
        <w:rPr>
          <w:rFonts w:ascii="Arial" w:hAnsi="Arial" w:cs="Arial"/>
        </w:rPr>
      </w:pPr>
      <w:r w:rsidRPr="00F80B87">
        <w:rPr>
          <w:rFonts w:ascii="Arial" w:hAnsi="Arial" w:cs="Arial"/>
          <w:sz w:val="22"/>
          <w:szCs w:val="22"/>
        </w:rPr>
        <w:t xml:space="preserve">Termín </w:t>
      </w:r>
      <w:ins w:id="1657" w:author="Pokorná Kateřina" w:date="2025-08-12T09:04:00Z" w16du:dateUtc="2025-08-12T07:04:00Z">
        <w:r w:rsidR="00C4182A">
          <w:rPr>
            <w:rFonts w:ascii="Arial" w:hAnsi="Arial" w:cs="Arial"/>
            <w:sz w:val="22"/>
            <w:szCs w:val="22"/>
          </w:rPr>
          <w:t xml:space="preserve">vzdělávacího </w:t>
        </w:r>
      </w:ins>
      <w:r w:rsidR="006C6B4D" w:rsidRPr="00F80B87">
        <w:rPr>
          <w:rFonts w:ascii="Arial" w:hAnsi="Arial" w:cs="Arial"/>
          <w:sz w:val="22"/>
          <w:szCs w:val="22"/>
        </w:rPr>
        <w:t>výje</w:t>
      </w:r>
      <w:r w:rsidR="00005F15" w:rsidRPr="00F80B87">
        <w:rPr>
          <w:rFonts w:ascii="Arial" w:hAnsi="Arial" w:cs="Arial"/>
          <w:sz w:val="22"/>
          <w:szCs w:val="22"/>
        </w:rPr>
        <w:t>zdu</w:t>
      </w:r>
      <w:r w:rsidR="000A1529" w:rsidRPr="00F80B87">
        <w:rPr>
          <w:rFonts w:ascii="Arial" w:hAnsi="Arial" w:cs="Arial"/>
          <w:sz w:val="22"/>
          <w:szCs w:val="22"/>
        </w:rPr>
        <w:t xml:space="preserve"> (bez cestovníc</w:t>
      </w:r>
      <w:r w:rsidR="00253522" w:rsidRPr="00F80B87">
        <w:rPr>
          <w:rFonts w:ascii="Arial" w:hAnsi="Arial" w:cs="Arial"/>
          <w:sz w:val="22"/>
          <w:szCs w:val="22"/>
        </w:rPr>
        <w:t>h dnů)</w:t>
      </w:r>
      <w:r w:rsidRPr="00F80B87">
        <w:rPr>
          <w:rFonts w:ascii="Arial" w:hAnsi="Arial" w:cs="Arial"/>
          <w:sz w:val="22"/>
          <w:szCs w:val="22"/>
        </w:rPr>
        <w:t>:</w:t>
      </w:r>
      <w:r w:rsidRPr="007A6786">
        <w:rPr>
          <w:rFonts w:ascii="Arial" w:hAnsi="Arial" w:cs="Arial"/>
        </w:rPr>
        <w:t xml:space="preserve"> </w:t>
      </w:r>
      <w:r w:rsidRPr="007A6786">
        <w:rPr>
          <w:rFonts w:ascii="Arial" w:hAnsi="Arial" w:cs="Arial"/>
          <w:noProof/>
        </w:rPr>
        <mc:AlternateContent>
          <mc:Choice Requires="wps">
            <w:drawing>
              <wp:inline distT="0" distB="0" distL="0" distR="0" wp14:anchorId="47C9DFA1" wp14:editId="2694F6A9">
                <wp:extent cx="5715000" cy="215900"/>
                <wp:effectExtent l="13970" t="6985" r="5080" b="5715"/>
                <wp:docPr id="18393233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5900"/>
                        </a:xfrm>
                        <a:prstGeom prst="rect">
                          <a:avLst/>
                        </a:prstGeom>
                        <a:solidFill>
                          <a:srgbClr val="FFFFFF"/>
                        </a:solidFill>
                        <a:ln w="9525">
                          <a:solidFill>
                            <a:srgbClr val="000000"/>
                          </a:solidFill>
                          <a:miter lim="800000"/>
                          <a:headEnd/>
                          <a:tailEnd/>
                        </a:ln>
                      </wps:spPr>
                      <wps:txbx>
                        <w:txbxContent>
                          <w:p w14:paraId="0892F857" w14:textId="77777777" w:rsidR="00403542" w:rsidRPr="004F43D4" w:rsidRDefault="00403542" w:rsidP="00403542"/>
                        </w:txbxContent>
                      </wps:txbx>
                      <wps:bodyPr rot="0" vert="horz" wrap="square" lIns="36000" tIns="0" rIns="36000" bIns="0" anchor="t" anchorCtr="0" upright="1">
                        <a:noAutofit/>
                      </wps:bodyPr>
                    </wps:wsp>
                  </a:graphicData>
                </a:graphic>
              </wp:inline>
            </w:drawing>
          </mc:Choice>
          <mc:Fallback>
            <w:pict>
              <v:shape w14:anchorId="47C9DFA1" id="Text Box 4" o:spid="_x0000_s1028" type="#_x0000_t202" style="width:450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">
                <v:textbox inset="1mm,0,1mm,0">
                  <w:txbxContent>
                    <w:p w14:paraId="0892F857" w14:textId="77777777" w:rsidR="00403542" w:rsidRPr="004F43D4" w:rsidRDefault="00403542" w:rsidP="00403542"/>
                  </w:txbxContent>
                </v:textbox>
                <w10:anchorlock/>
              </v:shape>
            </w:pict>
          </mc:Fallback>
        </mc:AlternateContent>
      </w:r>
    </w:p>
    <w:p w14:paraId="3E5F7C12" w14:textId="77777777" w:rsidR="00403542" w:rsidRPr="007A6786" w:rsidRDefault="00403542" w:rsidP="00403542">
      <w:pPr>
        <w:rPr>
          <w:rFonts w:ascii="Arial" w:hAnsi="Arial" w:cs="Arial"/>
        </w:rPr>
      </w:pPr>
    </w:p>
    <w:p w14:paraId="1E8A94DF" w14:textId="77777777" w:rsidR="004276F3" w:rsidRPr="004276F3" w:rsidRDefault="004276F3">
      <w:pPr>
        <w:jc w:val="both"/>
        <w:rPr>
          <w:ins w:id="1658" w:author="Pokorná Kateřina" w:date="2025-08-11T08:37:00Z"/>
          <w:rFonts w:ascii="Arial" w:hAnsi="Arial" w:cs="Arial"/>
          <w:sz w:val="22"/>
          <w:szCs w:val="22"/>
        </w:rPr>
        <w:pPrChange w:id="1659" w:author="Pokorná Kateřina" w:date="2025-08-12T09:05:00Z" w16du:dateUtc="2025-08-12T07:05:00Z">
          <w:pPr>
            <w:numPr>
              <w:numId w:val="183"/>
            </w:numPr>
            <w:ind w:left="720" w:hanging="360"/>
          </w:pPr>
        </w:pPrChange>
      </w:pPr>
      <w:ins w:id="1660" w:author="Pokorná Kateřina" w:date="2025-08-11T08:37:00Z">
        <w:r w:rsidRPr="004276F3">
          <w:rPr>
            <w:rFonts w:ascii="Arial" w:hAnsi="Arial" w:cs="Arial"/>
            <w:sz w:val="22"/>
            <w:szCs w:val="22"/>
          </w:rPr>
          <w:t>Stručný popis přijímající organizace:</w:t>
        </w:r>
      </w:ins>
    </w:p>
    <w:p w14:paraId="702785B8" w14:textId="6C3647F6" w:rsidR="00403542" w:rsidRPr="0024348D" w:rsidRDefault="0024348D">
      <w:pPr>
        <w:jc w:val="both"/>
        <w:rPr>
          <w:rFonts w:ascii="Arial" w:hAnsi="Arial" w:cs="Arial"/>
          <w:i/>
          <w:iCs/>
          <w:sz w:val="22"/>
          <w:szCs w:val="22"/>
          <w:rPrChange w:id="1661" w:author="Pokorná Kateřina" w:date="2025-08-11T08:37:00Z" w16du:dateUtc="2025-08-11T06:37:00Z">
            <w:rPr>
              <w:rFonts w:ascii="Arial" w:hAnsi="Arial" w:cs="Arial"/>
              <w:sz w:val="22"/>
              <w:szCs w:val="22"/>
            </w:rPr>
          </w:rPrChange>
        </w:rPr>
        <w:pPrChange w:id="1662" w:author="Pokorná Kateřina" w:date="2025-08-12T09:05:00Z" w16du:dateUtc="2025-08-12T07:05:00Z">
          <w:pPr/>
        </w:pPrChange>
      </w:pPr>
      <w:ins w:id="1663" w:author="Pokorná Kateřina" w:date="2025-08-11T08:37:00Z">
        <w:r w:rsidRPr="0024348D">
          <w:rPr>
            <w:rFonts w:ascii="Arial" w:hAnsi="Arial" w:cs="Arial"/>
            <w:i/>
            <w:iCs/>
            <w:sz w:val="22"/>
            <w:szCs w:val="22"/>
          </w:rPr>
          <w:t>Zaměření podniku, výměra obhospodařovaných zemědělských/lesních pozemků, počty chovaných zvířat apod. (doporučený rozsah ½ normostrany).</w:t>
        </w:r>
      </w:ins>
      <w:del w:id="1664" w:author="Pokorná Kateřina" w:date="2025-08-11T08:37:00Z" w16du:dateUtc="2025-08-11T06:37:00Z">
        <w:r w:rsidR="00403542" w:rsidRPr="00F80B87" w:rsidDel="004276F3">
          <w:rPr>
            <w:rFonts w:ascii="Arial" w:hAnsi="Arial" w:cs="Arial"/>
            <w:sz w:val="22"/>
            <w:szCs w:val="22"/>
          </w:rPr>
          <w:delText>Hlavní výsledky</w:delText>
        </w:r>
        <w:r w:rsidR="00271967" w:rsidRPr="00F80B87" w:rsidDel="004276F3">
          <w:rPr>
            <w:rFonts w:ascii="Arial" w:hAnsi="Arial" w:cs="Arial"/>
            <w:sz w:val="22"/>
            <w:szCs w:val="22"/>
          </w:rPr>
          <w:delText xml:space="preserve"> a přínosy</w:delText>
        </w:r>
        <w:r w:rsidR="00403542" w:rsidRPr="00F80B87" w:rsidDel="004276F3">
          <w:rPr>
            <w:rFonts w:ascii="Arial" w:hAnsi="Arial" w:cs="Arial"/>
            <w:sz w:val="22"/>
            <w:szCs w:val="22"/>
          </w:rPr>
          <w:delText xml:space="preserve"> cesty</w:delText>
        </w:r>
        <w:r w:rsidR="00403542" w:rsidRPr="00F80B87" w:rsidDel="0024348D">
          <w:rPr>
            <w:rFonts w:ascii="Arial" w:hAnsi="Arial" w:cs="Arial"/>
            <w:sz w:val="22"/>
            <w:szCs w:val="22"/>
          </w:rPr>
          <w:delText>:</w:delText>
        </w:r>
      </w:del>
    </w:p>
    <w:p w14:paraId="3741D31D" w14:textId="77777777" w:rsidR="00403542" w:rsidRPr="007A6786" w:rsidRDefault="00403542" w:rsidP="00403542">
      <w:pPr>
        <w:rPr>
          <w:rFonts w:ascii="Arial" w:hAnsi="Arial" w:cs="Arial"/>
        </w:rPr>
      </w:pPr>
      <w:r w:rsidRPr="007A6786">
        <w:rPr>
          <w:rFonts w:ascii="Arial" w:hAnsi="Arial" w:cs="Arial"/>
          <w:noProof/>
        </w:rPr>
        <mc:AlternateContent>
          <mc:Choice Requires="wps">
            <w:drawing>
              <wp:inline distT="0" distB="0" distL="0" distR="0" wp14:anchorId="3BC77CB3" wp14:editId="1C003250">
                <wp:extent cx="5749534" cy="1390650"/>
                <wp:effectExtent l="0" t="0" r="22860" b="19050"/>
                <wp:docPr id="7378109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534" cy="1390650"/>
                        </a:xfrm>
                        <a:prstGeom prst="rect">
                          <a:avLst/>
                        </a:prstGeom>
                        <a:solidFill>
                          <a:srgbClr val="FFFFFF"/>
                        </a:solidFill>
                        <a:ln w="9525">
                          <a:solidFill>
                            <a:srgbClr val="000000"/>
                          </a:solidFill>
                          <a:miter lim="800000"/>
                          <a:headEnd/>
                          <a:tailEnd/>
                        </a:ln>
                      </wps:spPr>
                      <wps:txbx>
                        <w:txbxContent>
                          <w:p w14:paraId="076ACC87" w14:textId="77777777" w:rsidR="00403542" w:rsidRPr="00D12843" w:rsidRDefault="00403542" w:rsidP="00403542">
                            <w:pPr>
                              <w:ind w:left="-567" w:right="504"/>
                              <w:rPr>
                                <w:sz w:val="28"/>
                                <w:szCs w:val="28"/>
                              </w:rPr>
                            </w:pPr>
                          </w:p>
                        </w:txbxContent>
                      </wps:txbx>
                      <wps:bodyPr rot="0" vert="horz" wrap="square" lIns="36000" tIns="0" rIns="36000" bIns="0" anchor="t" anchorCtr="0" upright="1">
                        <a:noAutofit/>
                      </wps:bodyPr>
                    </wps:wsp>
                  </a:graphicData>
                </a:graphic>
              </wp:inline>
            </w:drawing>
          </mc:Choice>
          <mc:Fallback>
            <w:pict>
              <v:shape w14:anchorId="3BC77CB3" id="Text Box 5" o:spid="_x0000_s1029" type="#_x0000_t202" style="width:452.7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">
                <v:textbox inset="1mm,0,1mm,0">
                  <w:txbxContent>
                    <w:p w14:paraId="076ACC87" w14:textId="77777777" w:rsidR="00403542" w:rsidRPr="00D12843" w:rsidRDefault="00403542" w:rsidP="00403542">
                      <w:pPr>
                        <w:ind w:left="-567" w:right="504"/>
                        <w:rPr>
                          <w:sz w:val="28"/>
                          <w:szCs w:val="28"/>
                        </w:rPr>
                      </w:pPr>
                    </w:p>
                  </w:txbxContent>
                </v:textbox>
                <w10:anchorlock/>
              </v:shape>
            </w:pict>
          </mc:Fallback>
        </mc:AlternateContent>
      </w:r>
    </w:p>
    <w:p w14:paraId="734CCF55" w14:textId="77777777" w:rsidR="00403542" w:rsidRDefault="00403542" w:rsidP="00403542">
      <w:pPr>
        <w:rPr>
          <w:ins w:id="1665" w:author="Pokorná Kateřina" w:date="2025-08-11T08:35:00Z" w16du:dateUtc="2025-08-11T06:35:00Z"/>
          <w:rFonts w:ascii="Arial" w:hAnsi="Arial" w:cs="Arial"/>
        </w:rPr>
      </w:pPr>
    </w:p>
    <w:p w14:paraId="78CF1B72" w14:textId="77777777" w:rsidR="00777DDD" w:rsidRPr="00777DDD" w:rsidRDefault="00777DDD">
      <w:pPr>
        <w:jc w:val="both"/>
        <w:rPr>
          <w:ins w:id="1666" w:author="Pokorná Kateřina" w:date="2025-08-11T08:38:00Z"/>
          <w:rFonts w:ascii="Arial" w:hAnsi="Arial" w:cs="Arial"/>
          <w:sz w:val="22"/>
          <w:szCs w:val="22"/>
          <w:rPrChange w:id="1667" w:author="Pokorná Kateřina" w:date="2025-08-11T08:39:00Z" w16du:dateUtc="2025-08-11T06:39:00Z">
            <w:rPr>
              <w:ins w:id="1668" w:author="Pokorná Kateřina" w:date="2025-08-11T08:38:00Z"/>
              <w:rFonts w:ascii="Arial" w:hAnsi="Arial" w:cs="Arial"/>
              <w:i/>
              <w:iCs/>
            </w:rPr>
          </w:rPrChange>
        </w:rPr>
        <w:pPrChange w:id="1669" w:author="Pokorná Kateřina" w:date="2025-08-12T09:05:00Z" w16du:dateUtc="2025-08-12T07:05:00Z">
          <w:pPr>
            <w:numPr>
              <w:numId w:val="183"/>
            </w:numPr>
            <w:ind w:left="720" w:hanging="360"/>
          </w:pPr>
        </w:pPrChange>
      </w:pPr>
      <w:ins w:id="1670" w:author="Pokorná Kateřina" w:date="2025-08-11T08:38:00Z">
        <w:r w:rsidRPr="00777DDD">
          <w:rPr>
            <w:rFonts w:ascii="Arial" w:hAnsi="Arial" w:cs="Arial"/>
            <w:sz w:val="22"/>
            <w:szCs w:val="22"/>
            <w:rPrChange w:id="1671" w:author="Pokorná Kateřina" w:date="2025-08-11T08:39:00Z" w16du:dateUtc="2025-08-11T06:39:00Z">
              <w:rPr>
                <w:rFonts w:ascii="Arial" w:hAnsi="Arial" w:cs="Arial"/>
              </w:rPr>
            </w:rPrChange>
          </w:rPr>
          <w:t>Popis činností v jednotlivých dnech:</w:t>
        </w:r>
      </w:ins>
    </w:p>
    <w:p w14:paraId="28781D66" w14:textId="3D95A62A" w:rsidR="004A1F36" w:rsidRPr="00666E12" w:rsidRDefault="00777DDD">
      <w:pPr>
        <w:jc w:val="both"/>
        <w:rPr>
          <w:ins w:id="1672" w:author="Pokorná Kateřina" w:date="2025-08-11T08:35:00Z" w16du:dateUtc="2025-08-11T06:35:00Z"/>
          <w:rFonts w:ascii="Arial" w:hAnsi="Arial" w:cs="Arial"/>
          <w:i/>
          <w:iCs/>
          <w:sz w:val="22"/>
          <w:szCs w:val="22"/>
          <w:rPrChange w:id="1673" w:author="Pokorná Kateřina" w:date="2025-08-11T08:39:00Z" w16du:dateUtc="2025-08-11T06:39:00Z">
            <w:rPr>
              <w:ins w:id="1674" w:author="Pokorná Kateřina" w:date="2025-08-11T08:35:00Z" w16du:dateUtc="2025-08-11T06:35:00Z"/>
              <w:rFonts w:ascii="Arial" w:hAnsi="Arial" w:cs="Arial"/>
            </w:rPr>
          </w:rPrChange>
        </w:rPr>
        <w:pPrChange w:id="1675" w:author="Pokorná Kateřina" w:date="2025-08-12T09:05:00Z" w16du:dateUtc="2025-08-12T07:05:00Z">
          <w:pPr/>
        </w:pPrChange>
      </w:pPr>
      <w:ins w:id="1676" w:author="Pokorná Kateřina" w:date="2025-08-11T08:38:00Z">
        <w:r w:rsidRPr="00777DDD">
          <w:rPr>
            <w:rFonts w:ascii="Arial" w:hAnsi="Arial" w:cs="Arial"/>
            <w:i/>
            <w:iCs/>
            <w:sz w:val="22"/>
            <w:szCs w:val="22"/>
            <w:rPrChange w:id="1677" w:author="Pokorná Kateřina" w:date="2025-08-11T08:39:00Z" w16du:dateUtc="2025-08-11T06:39:00Z">
              <w:rPr>
                <w:rFonts w:ascii="Arial" w:hAnsi="Arial" w:cs="Arial"/>
                <w:i/>
                <w:iCs/>
              </w:rPr>
            </w:rPrChange>
          </w:rPr>
          <w:t>Stručný přehled činností</w:t>
        </w:r>
      </w:ins>
      <w:ins w:id="1678" w:author="Pokorná Kateřina" w:date="2025-08-11T08:38:00Z" w16du:dateUtc="2025-08-11T06:38:00Z">
        <w:r w:rsidRPr="00777DDD">
          <w:rPr>
            <w:rFonts w:ascii="Arial" w:hAnsi="Arial" w:cs="Arial"/>
            <w:i/>
            <w:iCs/>
            <w:sz w:val="22"/>
            <w:szCs w:val="22"/>
            <w:rPrChange w:id="1679" w:author="Pokorná Kateřina" w:date="2025-08-11T08:39:00Z" w16du:dateUtc="2025-08-11T06:39:00Z">
              <w:rPr>
                <w:rFonts w:ascii="Arial" w:hAnsi="Arial" w:cs="Arial"/>
                <w:i/>
                <w:iCs/>
              </w:rPr>
            </w:rPrChange>
          </w:rPr>
          <w:t xml:space="preserve"> </w:t>
        </w:r>
      </w:ins>
      <w:ins w:id="1680" w:author="Pokorná Kateřina" w:date="2025-08-11T08:38:00Z">
        <w:r w:rsidRPr="00777DDD">
          <w:rPr>
            <w:rFonts w:ascii="Arial" w:hAnsi="Arial" w:cs="Arial"/>
            <w:i/>
            <w:iCs/>
            <w:sz w:val="22"/>
            <w:szCs w:val="22"/>
            <w:rPrChange w:id="1681" w:author="Pokorná Kateřina" w:date="2025-08-11T08:39:00Z" w16du:dateUtc="2025-08-11T06:39:00Z">
              <w:rPr>
                <w:rFonts w:ascii="Arial" w:hAnsi="Arial" w:cs="Arial"/>
                <w:i/>
                <w:iCs/>
              </w:rPr>
            </w:rPrChange>
          </w:rPr>
          <w:t>vykonaných/představených v jednotlivých dnech vzdělávacího výjezdu</w:t>
        </w:r>
      </w:ins>
      <w:ins w:id="1682" w:author="Pokorná Kateřina" w:date="2025-08-15T10:55:00Z" w16du:dateUtc="2025-08-15T08:55:00Z">
        <w:r w:rsidR="001903C5">
          <w:rPr>
            <w:rFonts w:ascii="Arial" w:hAnsi="Arial" w:cs="Arial"/>
            <w:i/>
            <w:iCs/>
            <w:sz w:val="22"/>
            <w:szCs w:val="22"/>
          </w:rPr>
          <w:t>. Pokud</w:t>
        </w:r>
        <w:r w:rsidR="00931923">
          <w:rPr>
            <w:rFonts w:ascii="Arial" w:hAnsi="Arial" w:cs="Arial"/>
            <w:i/>
            <w:iCs/>
            <w:sz w:val="22"/>
            <w:szCs w:val="22"/>
          </w:rPr>
          <w:t xml:space="preserve"> byly nárokovány body za Preferenční kritérium</w:t>
        </w:r>
      </w:ins>
      <w:ins w:id="1683" w:author="Pokorná Kateřina" w:date="2025-08-11T08:39:00Z" w16du:dateUtc="2025-08-11T06:39:00Z">
        <w:r>
          <w:rPr>
            <w:rFonts w:ascii="Arial" w:hAnsi="Arial" w:cs="Arial"/>
            <w:i/>
            <w:iCs/>
            <w:sz w:val="22"/>
            <w:szCs w:val="22"/>
          </w:rPr>
          <w:t xml:space="preserve"> </w:t>
        </w:r>
      </w:ins>
      <w:ins w:id="1684" w:author="Pokorná Kateřina" w:date="2025-08-15T10:55:00Z" w16du:dateUtc="2025-08-15T08:55:00Z">
        <w:r w:rsidR="00931923">
          <w:rPr>
            <w:rFonts w:ascii="Arial" w:hAnsi="Arial" w:cs="Arial"/>
            <w:i/>
            <w:iCs/>
            <w:sz w:val="22"/>
            <w:szCs w:val="22"/>
          </w:rPr>
          <w:t xml:space="preserve">č. </w:t>
        </w:r>
      </w:ins>
      <w:ins w:id="1685" w:author="Pokorná Kateřina" w:date="2025-08-15T10:56:00Z" w16du:dateUtc="2025-08-15T08:56:00Z">
        <w:r w:rsidR="00FB6963">
          <w:rPr>
            <w:rFonts w:ascii="Arial" w:hAnsi="Arial" w:cs="Arial"/>
            <w:i/>
            <w:iCs/>
            <w:sz w:val="22"/>
            <w:szCs w:val="22"/>
          </w:rPr>
          <w:t>2 (</w:t>
        </w:r>
        <w:r w:rsidR="00FB6963" w:rsidRPr="00FB6963">
          <w:rPr>
            <w:rFonts w:ascii="Arial" w:hAnsi="Arial" w:cs="Arial"/>
            <w:i/>
            <w:iCs/>
            <w:sz w:val="22"/>
            <w:szCs w:val="22"/>
          </w:rPr>
          <w:t>získání zkušeností v oblasti inovací a/nebo využití digitálních technologií</w:t>
        </w:r>
        <w:r w:rsidR="00FB6963">
          <w:rPr>
            <w:rFonts w:ascii="Arial" w:hAnsi="Arial" w:cs="Arial"/>
            <w:i/>
            <w:iCs/>
            <w:sz w:val="22"/>
            <w:szCs w:val="22"/>
          </w:rPr>
          <w:t xml:space="preserve">), </w:t>
        </w:r>
        <w:r w:rsidR="00B1449D">
          <w:rPr>
            <w:rFonts w:ascii="Arial" w:hAnsi="Arial" w:cs="Arial"/>
            <w:i/>
            <w:iCs/>
            <w:sz w:val="22"/>
            <w:szCs w:val="22"/>
          </w:rPr>
          <w:t xml:space="preserve">musí </w:t>
        </w:r>
      </w:ins>
      <w:ins w:id="1686" w:author="Pokorná Kateřina" w:date="2025-08-15T10:57:00Z" w16du:dateUtc="2025-08-15T08:57:00Z">
        <w:r w:rsidR="00B1449D">
          <w:rPr>
            <w:rFonts w:ascii="Arial" w:hAnsi="Arial" w:cs="Arial"/>
            <w:i/>
            <w:iCs/>
            <w:sz w:val="22"/>
            <w:szCs w:val="22"/>
          </w:rPr>
          <w:t>být nárok na body zřejmý z popisu činností</w:t>
        </w:r>
      </w:ins>
      <w:ins w:id="1687" w:author="Pokorná Kateřina" w:date="2025-08-15T10:56:00Z" w16du:dateUtc="2025-08-15T08:56:00Z">
        <w:r w:rsidR="00FB6963">
          <w:rPr>
            <w:rFonts w:ascii="Arial" w:hAnsi="Arial" w:cs="Arial"/>
            <w:i/>
            <w:iCs/>
            <w:sz w:val="22"/>
            <w:szCs w:val="22"/>
          </w:rPr>
          <w:t xml:space="preserve"> </w:t>
        </w:r>
      </w:ins>
      <w:ins w:id="1688" w:author="Pokorná Kateřina" w:date="2025-08-11T08:39:00Z" w16du:dateUtc="2025-08-11T06:39:00Z">
        <w:r>
          <w:rPr>
            <w:rFonts w:ascii="Arial" w:hAnsi="Arial" w:cs="Arial"/>
            <w:i/>
            <w:iCs/>
            <w:sz w:val="22"/>
            <w:szCs w:val="22"/>
          </w:rPr>
          <w:t>(</w:t>
        </w:r>
      </w:ins>
      <w:ins w:id="1689" w:author="Pokorná Kateřina" w:date="2025-08-11T08:38:00Z">
        <w:r w:rsidRPr="00777DDD">
          <w:rPr>
            <w:rFonts w:ascii="Arial" w:hAnsi="Arial" w:cs="Arial"/>
            <w:i/>
            <w:iCs/>
            <w:sz w:val="22"/>
            <w:szCs w:val="22"/>
            <w:rPrChange w:id="1690" w:author="Pokorná Kateřina" w:date="2025-08-11T08:39:00Z" w16du:dateUtc="2025-08-11T06:39:00Z">
              <w:rPr>
                <w:rFonts w:ascii="Arial" w:hAnsi="Arial" w:cs="Arial"/>
                <w:i/>
                <w:iCs/>
              </w:rPr>
            </w:rPrChange>
          </w:rPr>
          <w:t>doporučený rozsah ½ normostrany za každý den</w:t>
        </w:r>
      </w:ins>
      <w:ins w:id="1691" w:author="Pokorná Kateřina" w:date="2025-08-11T08:39:00Z" w16du:dateUtc="2025-08-11T06:39:00Z">
        <w:r>
          <w:rPr>
            <w:rFonts w:ascii="Arial" w:hAnsi="Arial" w:cs="Arial"/>
            <w:i/>
            <w:iCs/>
            <w:sz w:val="22"/>
            <w:szCs w:val="22"/>
          </w:rPr>
          <w:t>)</w:t>
        </w:r>
      </w:ins>
      <w:ins w:id="1692" w:author="Pokorná Kateřina" w:date="2025-08-15T10:57:00Z" w16du:dateUtc="2025-08-15T08:57:00Z">
        <w:r w:rsidR="00B1449D">
          <w:rPr>
            <w:rFonts w:ascii="Arial" w:hAnsi="Arial" w:cs="Arial"/>
            <w:i/>
            <w:iCs/>
            <w:sz w:val="22"/>
            <w:szCs w:val="22"/>
          </w:rPr>
          <w:t>.</w:t>
        </w:r>
      </w:ins>
    </w:p>
    <w:p w14:paraId="05619273" w14:textId="0B515770" w:rsidR="004A1F36" w:rsidRDefault="0024348D" w:rsidP="00403542">
      <w:pPr>
        <w:rPr>
          <w:ins w:id="1693" w:author="Pokorná Kateřina" w:date="2025-08-11T08:35:00Z" w16du:dateUtc="2025-08-11T06:35:00Z"/>
          <w:rFonts w:ascii="Arial" w:hAnsi="Arial" w:cs="Arial"/>
        </w:rPr>
      </w:pPr>
      <w:ins w:id="1694" w:author="Pokorná Kateřina" w:date="2025-08-11T08:38:00Z" w16du:dateUtc="2025-08-11T06:38:00Z">
        <w:r w:rsidRPr="007A6786">
          <w:rPr>
            <w:rFonts w:ascii="Arial" w:hAnsi="Arial" w:cs="Arial"/>
            <w:noProof/>
          </w:rPr>
          <mc:AlternateContent>
            <mc:Choice Requires="wps">
              <w:drawing>
                <wp:inline distT="0" distB="0" distL="0" distR="0" wp14:anchorId="4A94185D" wp14:editId="2E7775DD">
                  <wp:extent cx="5749534" cy="1390650"/>
                  <wp:effectExtent l="0" t="0" r="22860" b="19050"/>
                  <wp:docPr id="13815702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534" cy="1390650"/>
                          </a:xfrm>
                          <a:prstGeom prst="rect">
                            <a:avLst/>
                          </a:prstGeom>
                          <a:solidFill>
                            <a:srgbClr val="FFFFFF"/>
                          </a:solidFill>
                          <a:ln w="9525">
                            <a:solidFill>
                              <a:srgbClr val="000000"/>
                            </a:solidFill>
                            <a:miter lim="800000"/>
                            <a:headEnd/>
                            <a:tailEnd/>
                          </a:ln>
                        </wps:spPr>
                        <wps:txbx>
                          <w:txbxContent>
                            <w:p w14:paraId="58BD0F91" w14:textId="77777777" w:rsidR="0024348D" w:rsidRPr="00D12843" w:rsidRDefault="0024348D" w:rsidP="0024348D">
                              <w:pPr>
                                <w:ind w:left="-567" w:right="504"/>
                                <w:rPr>
                                  <w:sz w:val="28"/>
                                  <w:szCs w:val="28"/>
                                </w:rPr>
                              </w:pPr>
                            </w:p>
                          </w:txbxContent>
                        </wps:txbx>
                        <wps:bodyPr rot="0" vert="horz" wrap="square" lIns="36000" tIns="0" rIns="36000" bIns="0" anchor="t" anchorCtr="0" upright="1">
                          <a:noAutofit/>
                        </wps:bodyPr>
                      </wps:wsp>
                    </a:graphicData>
                  </a:graphic>
                </wp:inline>
              </w:drawing>
            </mc:Choice>
            <mc:Fallback>
              <w:pict>
                <v:shape w14:anchorId="4A94185D" id="_x0000_s1030" type="#_x0000_t202" style="width:452.7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">
                  <v:textbox inset="1mm,0,1mm,0">
                    <w:txbxContent>
                      <w:p w14:paraId="58BD0F91" w14:textId="77777777" w:rsidR="0024348D" w:rsidRPr="00D12843" w:rsidRDefault="0024348D" w:rsidP="0024348D">
                        <w:pPr>
                          <w:ind w:left="-567" w:right="504"/>
                          <w:rPr>
                            <w:sz w:val="28"/>
                            <w:szCs w:val="28"/>
                          </w:rPr>
                        </w:pPr>
                      </w:p>
                    </w:txbxContent>
                  </v:textbox>
                  <w10:anchorlock/>
                </v:shape>
              </w:pict>
            </mc:Fallback>
          </mc:AlternateContent>
        </w:r>
      </w:ins>
    </w:p>
    <w:p w14:paraId="595A8120" w14:textId="77777777" w:rsidR="004A1F36" w:rsidRDefault="004A1F36" w:rsidP="00403542">
      <w:pPr>
        <w:rPr>
          <w:ins w:id="1695" w:author="Pokorná Kateřina" w:date="2025-08-11T08:35:00Z" w16du:dateUtc="2025-08-11T06:35:00Z"/>
          <w:rFonts w:ascii="Arial" w:hAnsi="Arial" w:cs="Arial"/>
        </w:rPr>
      </w:pPr>
    </w:p>
    <w:p w14:paraId="07849D20" w14:textId="34A26A8D" w:rsidR="004A1F36" w:rsidRDefault="00983A31">
      <w:pPr>
        <w:jc w:val="both"/>
        <w:rPr>
          <w:ins w:id="1696" w:author="Pokorná Kateřina" w:date="2025-08-11T08:40:00Z" w16du:dateUtc="2025-08-11T06:40:00Z"/>
          <w:rFonts w:ascii="Arial" w:hAnsi="Arial" w:cs="Arial"/>
          <w:sz w:val="22"/>
          <w:szCs w:val="22"/>
        </w:rPr>
        <w:pPrChange w:id="1697" w:author="Pokorná Kateřina" w:date="2025-08-12T09:05:00Z" w16du:dateUtc="2025-08-12T07:05:00Z">
          <w:pPr/>
        </w:pPrChange>
      </w:pPr>
      <w:ins w:id="1698" w:author="Pokorná Kateřina" w:date="2025-08-11T08:40:00Z" w16du:dateUtc="2025-08-11T06:40:00Z">
        <w:r w:rsidRPr="00983A31">
          <w:rPr>
            <w:rFonts w:ascii="Arial" w:hAnsi="Arial" w:cs="Arial"/>
            <w:sz w:val="22"/>
            <w:szCs w:val="22"/>
            <w:rPrChange w:id="1699" w:author="Pokorná Kateřina" w:date="2025-08-11T08:40:00Z" w16du:dateUtc="2025-08-11T06:40:00Z">
              <w:rPr>
                <w:rFonts w:ascii="Arial" w:hAnsi="Arial" w:cs="Arial"/>
              </w:rPr>
            </w:rPrChange>
          </w:rPr>
          <w:t>Hlavní přínosy vzdělávacího výjezdu</w:t>
        </w:r>
        <w:r>
          <w:rPr>
            <w:rFonts w:ascii="Arial" w:hAnsi="Arial" w:cs="Arial"/>
            <w:sz w:val="22"/>
            <w:szCs w:val="22"/>
          </w:rPr>
          <w:t>:</w:t>
        </w:r>
      </w:ins>
    </w:p>
    <w:p w14:paraId="6700ADD6" w14:textId="5E8C9EE0" w:rsidR="00983A31" w:rsidRPr="001677CF" w:rsidRDefault="001677CF">
      <w:pPr>
        <w:jc w:val="both"/>
        <w:rPr>
          <w:ins w:id="1700" w:author="Pokorná Kateřina" w:date="2025-08-11T08:36:00Z" w16du:dateUtc="2025-08-11T06:36:00Z"/>
          <w:rFonts w:ascii="Arial" w:hAnsi="Arial" w:cs="Arial"/>
          <w:i/>
          <w:iCs/>
          <w:sz w:val="22"/>
          <w:szCs w:val="22"/>
          <w:rPrChange w:id="1701" w:author="Pokorná Kateřina" w:date="2025-08-11T08:41:00Z" w16du:dateUtc="2025-08-11T06:41:00Z">
            <w:rPr>
              <w:ins w:id="1702" w:author="Pokorná Kateřina" w:date="2025-08-11T08:36:00Z" w16du:dateUtc="2025-08-11T06:36:00Z"/>
              <w:rFonts w:ascii="Arial" w:hAnsi="Arial" w:cs="Arial"/>
            </w:rPr>
          </w:rPrChange>
        </w:rPr>
        <w:pPrChange w:id="1703" w:author="Pokorná Kateřina" w:date="2025-08-12T09:05:00Z" w16du:dateUtc="2025-08-12T07:05:00Z">
          <w:pPr/>
        </w:pPrChange>
      </w:pPr>
      <w:ins w:id="1704" w:author="Pokorná Kateřina" w:date="2025-08-11T08:40:00Z">
        <w:r w:rsidRPr="001677CF">
          <w:rPr>
            <w:rFonts w:ascii="Arial" w:hAnsi="Arial" w:cs="Arial"/>
            <w:i/>
            <w:iCs/>
            <w:sz w:val="22"/>
            <w:szCs w:val="22"/>
          </w:rPr>
          <w:t xml:space="preserve">Hlavní získané poznatky, co lze přenést do praxe v rámci vysílajícího podniku, popř. čeho se naopak vyvarovat. Navázané kontakty </w:t>
        </w:r>
        <w:proofErr w:type="gramStart"/>
        <w:r w:rsidRPr="001677CF">
          <w:rPr>
            <w:rFonts w:ascii="Arial" w:hAnsi="Arial" w:cs="Arial"/>
            <w:i/>
            <w:iCs/>
            <w:sz w:val="22"/>
            <w:szCs w:val="22"/>
          </w:rPr>
          <w:t>apod.</w:t>
        </w:r>
      </w:ins>
      <w:ins w:id="1705" w:author="Pokorná Kateřina" w:date="2025-08-11T08:41:00Z" w16du:dateUtc="2025-08-11T06:41:00Z">
        <w:r>
          <w:rPr>
            <w:rFonts w:ascii="Arial" w:hAnsi="Arial" w:cs="Arial"/>
            <w:i/>
            <w:iCs/>
            <w:sz w:val="22"/>
            <w:szCs w:val="22"/>
          </w:rPr>
          <w:t>(</w:t>
        </w:r>
      </w:ins>
      <w:proofErr w:type="gramEnd"/>
      <w:ins w:id="1706" w:author="Pokorná Kateřina" w:date="2025-08-11T08:40:00Z">
        <w:r w:rsidRPr="001677CF">
          <w:rPr>
            <w:rFonts w:ascii="Arial" w:hAnsi="Arial" w:cs="Arial"/>
            <w:i/>
            <w:iCs/>
            <w:sz w:val="22"/>
            <w:szCs w:val="22"/>
          </w:rPr>
          <w:t>doporučený rozsah ½ normostrany</w:t>
        </w:r>
      </w:ins>
      <w:ins w:id="1707" w:author="Pokorná Kateřina" w:date="2025-08-11T08:41:00Z" w16du:dateUtc="2025-08-11T06:41:00Z">
        <w:r>
          <w:rPr>
            <w:rFonts w:ascii="Arial" w:hAnsi="Arial" w:cs="Arial"/>
            <w:i/>
            <w:iCs/>
            <w:sz w:val="22"/>
            <w:szCs w:val="22"/>
          </w:rPr>
          <w:t>)</w:t>
        </w:r>
      </w:ins>
    </w:p>
    <w:p w14:paraId="3FEF6BB1" w14:textId="022DE4AB" w:rsidR="004A1F36" w:rsidRDefault="00666E12" w:rsidP="00403542">
      <w:pPr>
        <w:rPr>
          <w:ins w:id="1708" w:author="Pokorná Kateřina" w:date="2025-08-11T08:36:00Z" w16du:dateUtc="2025-08-11T06:36:00Z"/>
          <w:rFonts w:ascii="Arial" w:hAnsi="Arial" w:cs="Arial"/>
        </w:rPr>
      </w:pPr>
      <w:ins w:id="1709" w:author="Pokorná Kateřina" w:date="2025-08-11T08:40:00Z" w16du:dateUtc="2025-08-11T06:40:00Z">
        <w:r w:rsidRPr="007A6786">
          <w:rPr>
            <w:rFonts w:ascii="Arial" w:hAnsi="Arial" w:cs="Arial"/>
            <w:noProof/>
          </w:rPr>
          <mc:AlternateContent>
            <mc:Choice Requires="wps">
              <w:drawing>
                <wp:inline distT="0" distB="0" distL="0" distR="0" wp14:anchorId="35AA2580" wp14:editId="5B6D6DE0">
                  <wp:extent cx="5749534" cy="1390650"/>
                  <wp:effectExtent l="0" t="0" r="22860" b="19050"/>
                  <wp:docPr id="18944163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534" cy="1390650"/>
                          </a:xfrm>
                          <a:prstGeom prst="rect">
                            <a:avLst/>
                          </a:prstGeom>
                          <a:solidFill>
                            <a:srgbClr val="FFFFFF"/>
                          </a:solidFill>
                          <a:ln w="9525">
                            <a:solidFill>
                              <a:srgbClr val="000000"/>
                            </a:solidFill>
                            <a:miter lim="800000"/>
                            <a:headEnd/>
                            <a:tailEnd/>
                          </a:ln>
                        </wps:spPr>
                        <wps:txbx>
                          <w:txbxContent>
                            <w:p w14:paraId="5D0FE421" w14:textId="77777777" w:rsidR="00666E12" w:rsidRPr="00D12843" w:rsidRDefault="00666E12" w:rsidP="00666E12">
                              <w:pPr>
                                <w:ind w:left="-567" w:right="504"/>
                                <w:rPr>
                                  <w:sz w:val="28"/>
                                  <w:szCs w:val="28"/>
                                </w:rPr>
                              </w:pPr>
                            </w:p>
                          </w:txbxContent>
                        </wps:txbx>
                        <wps:bodyPr rot="0" vert="horz" wrap="square" lIns="36000" tIns="0" rIns="36000" bIns="0" anchor="t" anchorCtr="0" upright="1">
                          <a:noAutofit/>
                        </wps:bodyPr>
                      </wps:wsp>
                    </a:graphicData>
                  </a:graphic>
                </wp:inline>
              </w:drawing>
            </mc:Choice>
            <mc:Fallback>
              <w:pict>
                <v:shape w14:anchorId="35AA2580" id="_x0000_s1031" type="#_x0000_t202" style="width:452.7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">
                  <v:textbox inset="1mm,0,1mm,0">
                    <w:txbxContent>
                      <w:p w14:paraId="5D0FE421" w14:textId="77777777" w:rsidR="00666E12" w:rsidRPr="00D12843" w:rsidRDefault="00666E12" w:rsidP="00666E12">
                        <w:pPr>
                          <w:ind w:left="-567" w:right="504"/>
                          <w:rPr>
                            <w:sz w:val="28"/>
                            <w:szCs w:val="28"/>
                          </w:rPr>
                        </w:pPr>
                      </w:p>
                    </w:txbxContent>
                  </v:textbox>
                  <w10:anchorlock/>
                </v:shape>
              </w:pict>
            </mc:Fallback>
          </mc:AlternateContent>
        </w:r>
      </w:ins>
    </w:p>
    <w:p w14:paraId="4157B4AC" w14:textId="77777777" w:rsidR="004A1F36" w:rsidRDefault="004A1F36" w:rsidP="00403542">
      <w:pPr>
        <w:rPr>
          <w:ins w:id="1710" w:author="Pokorná Kateřina" w:date="2025-08-11T08:36:00Z" w16du:dateUtc="2025-08-11T06:36:00Z"/>
          <w:rFonts w:ascii="Arial" w:hAnsi="Arial" w:cs="Arial"/>
        </w:rPr>
      </w:pPr>
    </w:p>
    <w:p w14:paraId="2D7CDDBB" w14:textId="77777777" w:rsidR="004A1F36" w:rsidRDefault="004A1F36" w:rsidP="00403542">
      <w:pPr>
        <w:rPr>
          <w:ins w:id="1711" w:author="Pokorná Kateřina" w:date="2025-08-11T08:41:00Z" w16du:dateUtc="2025-08-11T06:41:00Z"/>
          <w:rFonts w:ascii="Arial" w:hAnsi="Arial" w:cs="Arial"/>
        </w:rPr>
      </w:pPr>
    </w:p>
    <w:p w14:paraId="26D2B591" w14:textId="77777777" w:rsidR="00E31612" w:rsidRDefault="00E31612" w:rsidP="00403542">
      <w:pPr>
        <w:rPr>
          <w:ins w:id="1712" w:author="Pokorná Kateřina" w:date="2025-08-11T08:41:00Z" w16du:dateUtc="2025-08-11T06:41:00Z"/>
          <w:rFonts w:ascii="Arial" w:hAnsi="Arial" w:cs="Arial"/>
        </w:rPr>
      </w:pPr>
    </w:p>
    <w:p w14:paraId="30FBCB4C" w14:textId="39EA717C" w:rsidR="00E31612" w:rsidRDefault="00E31612">
      <w:pPr>
        <w:jc w:val="both"/>
        <w:rPr>
          <w:ins w:id="1713" w:author="Pokorná Kateřina" w:date="2025-08-11T08:42:00Z" w16du:dateUtc="2025-08-11T06:42:00Z"/>
          <w:rFonts w:ascii="Arial" w:hAnsi="Arial" w:cs="Arial"/>
          <w:sz w:val="22"/>
          <w:szCs w:val="22"/>
        </w:rPr>
        <w:pPrChange w:id="1714" w:author="Pokorná Kateřina" w:date="2025-08-12T09:05:00Z" w16du:dateUtc="2025-08-12T07:05:00Z">
          <w:pPr/>
        </w:pPrChange>
      </w:pPr>
      <w:ins w:id="1715" w:author="Pokorná Kateřina" w:date="2025-08-11T08:41:00Z" w16du:dateUtc="2025-08-11T06:41:00Z">
        <w:r w:rsidRPr="00E31612">
          <w:rPr>
            <w:rFonts w:ascii="Arial" w:hAnsi="Arial" w:cs="Arial"/>
            <w:sz w:val="22"/>
            <w:szCs w:val="22"/>
            <w:rPrChange w:id="1716" w:author="Pokorná Kateřina" w:date="2025-08-11T08:42:00Z" w16du:dateUtc="2025-08-11T06:42:00Z">
              <w:rPr>
                <w:rFonts w:ascii="Arial" w:hAnsi="Arial" w:cs="Arial"/>
              </w:rPr>
            </w:rPrChange>
          </w:rPr>
          <w:t>Celkové zhodnocení vzdělávacího výjezdu</w:t>
        </w:r>
      </w:ins>
      <w:ins w:id="1717" w:author="Pokorná Kateřina" w:date="2025-08-11T08:42:00Z" w16du:dateUtc="2025-08-11T06:42:00Z">
        <w:r>
          <w:rPr>
            <w:rFonts w:ascii="Arial" w:hAnsi="Arial" w:cs="Arial"/>
            <w:sz w:val="22"/>
            <w:szCs w:val="22"/>
          </w:rPr>
          <w:t>:</w:t>
        </w:r>
      </w:ins>
    </w:p>
    <w:p w14:paraId="1CCFFA67" w14:textId="2C5D8777" w:rsidR="00E31612" w:rsidRPr="00F126AE" w:rsidRDefault="00134606">
      <w:pPr>
        <w:jc w:val="both"/>
        <w:rPr>
          <w:ins w:id="1718" w:author="Pokorná Kateřina" w:date="2025-08-11T08:36:00Z" w16du:dateUtc="2025-08-11T06:36:00Z"/>
          <w:rFonts w:ascii="Arial" w:hAnsi="Arial" w:cs="Arial"/>
          <w:i/>
          <w:iCs/>
          <w:sz w:val="22"/>
          <w:szCs w:val="22"/>
          <w:rPrChange w:id="1719" w:author="Pokorná Kateřina" w:date="2025-08-11T08:42:00Z" w16du:dateUtc="2025-08-11T06:42:00Z">
            <w:rPr>
              <w:ins w:id="1720" w:author="Pokorná Kateřina" w:date="2025-08-11T08:36:00Z" w16du:dateUtc="2025-08-11T06:36:00Z"/>
              <w:rFonts w:ascii="Arial" w:hAnsi="Arial" w:cs="Arial"/>
            </w:rPr>
          </w:rPrChange>
        </w:rPr>
        <w:pPrChange w:id="1721" w:author="Pokorná Kateřina" w:date="2025-08-12T09:05:00Z" w16du:dateUtc="2025-08-12T07:05:00Z">
          <w:pPr/>
        </w:pPrChange>
      </w:pPr>
      <w:ins w:id="1722" w:author="Pokorná Kateřina" w:date="2025-08-11T08:42:00Z">
        <w:r w:rsidRPr="00134606">
          <w:rPr>
            <w:rFonts w:ascii="Arial" w:hAnsi="Arial" w:cs="Arial"/>
            <w:i/>
            <w:iCs/>
            <w:sz w:val="22"/>
            <w:szCs w:val="22"/>
          </w:rPr>
          <w:t>Považujete vzdělávací výjezd za přínosný? Doporučil byste jej kolegům z oboru? Máte nějaká doporučení pro poskytovatele/organizátora výjezdu (např. co do budoucna zlepšit při organizaci, doporučená délka výjezdu, řešená témata apod.)?</w:t>
        </w:r>
      </w:ins>
      <w:ins w:id="1723" w:author="Pokorná Kateřina" w:date="2025-08-11T08:42:00Z" w16du:dateUtc="2025-08-11T06:42:00Z">
        <w:r w:rsidR="00F126AE">
          <w:rPr>
            <w:rFonts w:ascii="Arial" w:hAnsi="Arial" w:cs="Arial"/>
            <w:i/>
            <w:iCs/>
            <w:sz w:val="22"/>
            <w:szCs w:val="22"/>
          </w:rPr>
          <w:t xml:space="preserve"> (</w:t>
        </w:r>
      </w:ins>
      <w:ins w:id="1724" w:author="Pokorná Kateřina" w:date="2025-08-11T08:42:00Z">
        <w:r w:rsidRPr="00134606">
          <w:rPr>
            <w:rFonts w:ascii="Arial" w:hAnsi="Arial" w:cs="Arial"/>
            <w:i/>
            <w:iCs/>
            <w:sz w:val="22"/>
            <w:szCs w:val="22"/>
          </w:rPr>
          <w:t>doporučený rozsah ½ normostrany</w:t>
        </w:r>
      </w:ins>
      <w:ins w:id="1725" w:author="Pokorná Kateřina" w:date="2025-08-11T08:42:00Z" w16du:dateUtc="2025-08-11T06:42:00Z">
        <w:r w:rsidR="00F126AE">
          <w:rPr>
            <w:rFonts w:ascii="Arial" w:hAnsi="Arial" w:cs="Arial"/>
            <w:i/>
            <w:iCs/>
            <w:sz w:val="22"/>
            <w:szCs w:val="22"/>
          </w:rPr>
          <w:t>)</w:t>
        </w:r>
      </w:ins>
    </w:p>
    <w:p w14:paraId="04FB2870" w14:textId="02567BE8" w:rsidR="004A1F36" w:rsidRDefault="00666E12" w:rsidP="00403542">
      <w:pPr>
        <w:rPr>
          <w:ins w:id="1726" w:author="Pokorná Kateřina" w:date="2025-08-11T08:36:00Z" w16du:dateUtc="2025-08-11T06:36:00Z"/>
          <w:rFonts w:ascii="Arial" w:hAnsi="Arial" w:cs="Arial"/>
        </w:rPr>
      </w:pPr>
      <w:ins w:id="1727" w:author="Pokorná Kateřina" w:date="2025-08-11T08:40:00Z" w16du:dateUtc="2025-08-11T06:40:00Z">
        <w:r w:rsidRPr="007A6786">
          <w:rPr>
            <w:rFonts w:ascii="Arial" w:hAnsi="Arial" w:cs="Arial"/>
            <w:noProof/>
          </w:rPr>
          <mc:AlternateContent>
            <mc:Choice Requires="wps">
              <w:drawing>
                <wp:inline distT="0" distB="0" distL="0" distR="0" wp14:anchorId="4ADC2316" wp14:editId="7A3AD87C">
                  <wp:extent cx="5749534" cy="1390650"/>
                  <wp:effectExtent l="0" t="0" r="22860" b="19050"/>
                  <wp:docPr id="19921224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534" cy="1390650"/>
                          </a:xfrm>
                          <a:prstGeom prst="rect">
                            <a:avLst/>
                          </a:prstGeom>
                          <a:solidFill>
                            <a:srgbClr val="FFFFFF"/>
                          </a:solidFill>
                          <a:ln w="9525">
                            <a:solidFill>
                              <a:srgbClr val="000000"/>
                            </a:solidFill>
                            <a:miter lim="800000"/>
                            <a:headEnd/>
                            <a:tailEnd/>
                          </a:ln>
                        </wps:spPr>
                        <wps:txbx>
                          <w:txbxContent>
                            <w:p w14:paraId="7F891054" w14:textId="77777777" w:rsidR="00666E12" w:rsidRPr="00D12843" w:rsidRDefault="00666E12" w:rsidP="00666E12">
                              <w:pPr>
                                <w:ind w:left="-567" w:right="504"/>
                                <w:rPr>
                                  <w:sz w:val="28"/>
                                  <w:szCs w:val="28"/>
                                </w:rPr>
                              </w:pPr>
                            </w:p>
                          </w:txbxContent>
                        </wps:txbx>
                        <wps:bodyPr rot="0" vert="horz" wrap="square" lIns="36000" tIns="0" rIns="36000" bIns="0" anchor="t" anchorCtr="0" upright="1">
                          <a:noAutofit/>
                        </wps:bodyPr>
                      </wps:wsp>
                    </a:graphicData>
                  </a:graphic>
                </wp:inline>
              </w:drawing>
            </mc:Choice>
            <mc:Fallback>
              <w:pict>
                <v:shape w14:anchorId="4ADC2316" id="_x0000_s1032" type="#_x0000_t202" style="width:452.7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">
                  <v:textbox inset="1mm,0,1mm,0">
                    <w:txbxContent>
                      <w:p w14:paraId="7F891054" w14:textId="77777777" w:rsidR="00666E12" w:rsidRPr="00D12843" w:rsidRDefault="00666E12" w:rsidP="00666E12">
                        <w:pPr>
                          <w:ind w:left="-567" w:right="504"/>
                          <w:rPr>
                            <w:sz w:val="28"/>
                            <w:szCs w:val="28"/>
                          </w:rPr>
                        </w:pPr>
                      </w:p>
                    </w:txbxContent>
                  </v:textbox>
                  <w10:anchorlock/>
                </v:shape>
              </w:pict>
            </mc:Fallback>
          </mc:AlternateContent>
        </w:r>
      </w:ins>
    </w:p>
    <w:p w14:paraId="73E9DCD5" w14:textId="77777777" w:rsidR="004A1F36" w:rsidRDefault="004A1F36" w:rsidP="00403542">
      <w:pPr>
        <w:rPr>
          <w:ins w:id="1728" w:author="Pokorná Kateřina" w:date="2025-08-11T08:36:00Z" w16du:dateUtc="2025-08-11T06:36:00Z"/>
          <w:rFonts w:ascii="Arial" w:hAnsi="Arial" w:cs="Arial"/>
        </w:rPr>
      </w:pPr>
    </w:p>
    <w:p w14:paraId="0E42946D" w14:textId="77777777" w:rsidR="004A1F36" w:rsidRDefault="004A1F36" w:rsidP="00403542">
      <w:pPr>
        <w:rPr>
          <w:ins w:id="1729" w:author="Pokorná Kateřina" w:date="2025-08-11T08:36:00Z" w16du:dateUtc="2025-08-11T06:36:00Z"/>
          <w:rFonts w:ascii="Arial" w:hAnsi="Arial" w:cs="Arial"/>
        </w:rPr>
      </w:pPr>
    </w:p>
    <w:p w14:paraId="2322BB05" w14:textId="0842C8DB" w:rsidR="004A1F36" w:rsidRPr="002D74A2" w:rsidRDefault="000533F7">
      <w:pPr>
        <w:jc w:val="both"/>
        <w:rPr>
          <w:ins w:id="1730" w:author="Pokorná Kateřina" w:date="2025-08-11T11:03:00Z" w16du:dateUtc="2025-08-11T09:03:00Z"/>
          <w:rFonts w:ascii="Arial" w:hAnsi="Arial" w:cs="Arial"/>
          <w:b/>
          <w:bCs/>
          <w:sz w:val="22"/>
          <w:szCs w:val="22"/>
          <w:u w:val="single"/>
          <w:rPrChange w:id="1731" w:author="Pokorná Kateřina" w:date="2025-08-12T10:28:00Z" w16du:dateUtc="2025-08-12T08:28:00Z">
            <w:rPr>
              <w:ins w:id="1732" w:author="Pokorná Kateřina" w:date="2025-08-11T11:03:00Z" w16du:dateUtc="2025-08-11T09:03:00Z"/>
              <w:rFonts w:ascii="Arial" w:hAnsi="Arial" w:cs="Arial"/>
            </w:rPr>
          </w:rPrChange>
        </w:rPr>
        <w:pPrChange w:id="1733" w:author="Pokorná Kateřina" w:date="2025-08-12T10:29:00Z" w16du:dateUtc="2025-08-12T08:29:00Z">
          <w:pPr/>
        </w:pPrChange>
      </w:pPr>
      <w:ins w:id="1734" w:author="Pokorná Kateřina" w:date="2025-08-11T11:03:00Z" w16du:dateUtc="2025-08-11T09:03:00Z">
        <w:r w:rsidRPr="002D74A2">
          <w:rPr>
            <w:rFonts w:ascii="Arial" w:hAnsi="Arial" w:cs="Arial"/>
            <w:b/>
            <w:bCs/>
            <w:sz w:val="22"/>
            <w:szCs w:val="22"/>
            <w:u w:val="single"/>
            <w:rPrChange w:id="1735" w:author="Pokorná Kateřina" w:date="2025-08-12T10:28:00Z" w16du:dateUtc="2025-08-12T08:28:00Z">
              <w:rPr>
                <w:rFonts w:ascii="Arial" w:hAnsi="Arial" w:cs="Arial"/>
              </w:rPr>
            </w:rPrChange>
          </w:rPr>
          <w:t>Příloha:</w:t>
        </w:r>
      </w:ins>
    </w:p>
    <w:p w14:paraId="7EFA825C" w14:textId="049FF4BC" w:rsidR="000533F7" w:rsidRPr="002D74A2" w:rsidRDefault="00E345EB">
      <w:pPr>
        <w:jc w:val="both"/>
        <w:rPr>
          <w:ins w:id="1736" w:author="Pokorná Kateřina" w:date="2025-08-11T08:36:00Z" w16du:dateUtc="2025-08-11T06:36:00Z"/>
          <w:rFonts w:ascii="Arial" w:hAnsi="Arial" w:cs="Arial"/>
          <w:sz w:val="22"/>
          <w:szCs w:val="22"/>
          <w:rPrChange w:id="1737" w:author="Pokorná Kateřina" w:date="2025-08-12T10:28:00Z" w16du:dateUtc="2025-08-12T08:28:00Z">
            <w:rPr>
              <w:ins w:id="1738" w:author="Pokorná Kateřina" w:date="2025-08-11T08:36:00Z" w16du:dateUtc="2025-08-11T06:36:00Z"/>
              <w:rFonts w:ascii="Arial" w:hAnsi="Arial" w:cs="Arial"/>
            </w:rPr>
          </w:rPrChange>
        </w:rPr>
        <w:pPrChange w:id="1739" w:author="Pokorná Kateřina" w:date="2025-08-12T10:29:00Z" w16du:dateUtc="2025-08-12T08:29:00Z">
          <w:pPr/>
        </w:pPrChange>
      </w:pPr>
      <w:ins w:id="1740" w:author="Pokorná Kateřina" w:date="2025-08-11T11:03:00Z" w16du:dateUtc="2025-08-11T09:03:00Z">
        <w:r w:rsidRPr="002D74A2">
          <w:rPr>
            <w:rFonts w:ascii="Arial" w:hAnsi="Arial" w:cs="Arial"/>
            <w:sz w:val="22"/>
            <w:szCs w:val="22"/>
            <w:rPrChange w:id="1741" w:author="Pokorná Kateřina" w:date="2025-08-12T10:28:00Z" w16du:dateUtc="2025-08-12T08:28:00Z">
              <w:rPr>
                <w:rFonts w:ascii="Arial" w:hAnsi="Arial" w:cs="Arial"/>
              </w:rPr>
            </w:rPrChange>
          </w:rPr>
          <w:t>F</w:t>
        </w:r>
        <w:r w:rsidR="000533F7" w:rsidRPr="002D74A2">
          <w:rPr>
            <w:rFonts w:ascii="Arial" w:hAnsi="Arial" w:cs="Arial"/>
            <w:sz w:val="22"/>
            <w:szCs w:val="22"/>
            <w:rPrChange w:id="1742" w:author="Pokorná Kateřina" w:date="2025-08-12T10:28:00Z" w16du:dateUtc="2025-08-12T08:28:00Z">
              <w:rPr>
                <w:rFonts w:ascii="Arial" w:hAnsi="Arial" w:cs="Arial"/>
              </w:rPr>
            </w:rPrChange>
          </w:rPr>
          <w:t>otodokumentace</w:t>
        </w:r>
      </w:ins>
      <w:ins w:id="1743" w:author="Pokorná Kateřina" w:date="2025-08-11T11:04:00Z" w16du:dateUtc="2025-08-11T09:04:00Z">
        <w:r w:rsidRPr="002D74A2">
          <w:rPr>
            <w:rFonts w:ascii="Arial" w:hAnsi="Arial" w:cs="Arial"/>
            <w:sz w:val="22"/>
            <w:szCs w:val="22"/>
            <w:rPrChange w:id="1744" w:author="Pokorná Kateřina" w:date="2025-08-12T10:28:00Z" w16du:dateUtc="2025-08-12T08:28:00Z">
              <w:rPr>
                <w:rFonts w:ascii="Arial" w:hAnsi="Arial" w:cs="Arial"/>
              </w:rPr>
            </w:rPrChange>
          </w:rPr>
          <w:t xml:space="preserve"> (min. 3 a max. 10 fotografií</w:t>
        </w:r>
        <w:r w:rsidR="00AD5181" w:rsidRPr="002D74A2">
          <w:rPr>
            <w:rFonts w:ascii="Arial" w:hAnsi="Arial" w:cs="Arial"/>
            <w:sz w:val="22"/>
            <w:szCs w:val="22"/>
            <w:rPrChange w:id="1745" w:author="Pokorná Kateřina" w:date="2025-08-12T10:28:00Z" w16du:dateUtc="2025-08-12T08:28:00Z">
              <w:rPr>
                <w:rFonts w:ascii="Arial" w:hAnsi="Arial" w:cs="Arial"/>
              </w:rPr>
            </w:rPrChange>
          </w:rPr>
          <w:t>)</w:t>
        </w:r>
      </w:ins>
    </w:p>
    <w:p w14:paraId="0885832D" w14:textId="735E82D6" w:rsidR="004A1F36" w:rsidRPr="002D74A2" w:rsidRDefault="00D57BD6">
      <w:pPr>
        <w:jc w:val="both"/>
        <w:rPr>
          <w:ins w:id="1746" w:author="Pokorná Kateřina" w:date="2025-08-11T08:36:00Z" w16du:dateUtc="2025-08-11T06:36:00Z"/>
          <w:rFonts w:ascii="Arial" w:hAnsi="Arial" w:cs="Arial"/>
          <w:i/>
          <w:iCs/>
          <w:sz w:val="22"/>
          <w:szCs w:val="22"/>
          <w:rPrChange w:id="1747" w:author="Pokorná Kateřina" w:date="2025-08-12T10:29:00Z" w16du:dateUtc="2025-08-12T08:29:00Z">
            <w:rPr>
              <w:ins w:id="1748" w:author="Pokorná Kateřina" w:date="2025-08-11T08:36:00Z" w16du:dateUtc="2025-08-11T06:36:00Z"/>
              <w:rFonts w:ascii="Arial" w:hAnsi="Arial" w:cs="Arial"/>
            </w:rPr>
          </w:rPrChange>
        </w:rPr>
        <w:pPrChange w:id="1749" w:author="Pokorná Kateřina" w:date="2025-08-12T10:29:00Z" w16du:dateUtc="2025-08-12T08:29:00Z">
          <w:pPr/>
        </w:pPrChange>
      </w:pPr>
      <w:ins w:id="1750" w:author="Pokorná Kateřina" w:date="2025-08-12T10:24:00Z" w16du:dateUtc="2025-08-12T08:24:00Z">
        <w:r w:rsidRPr="002D74A2">
          <w:rPr>
            <w:rFonts w:ascii="Arial" w:hAnsi="Arial" w:cs="Arial"/>
            <w:i/>
            <w:iCs/>
            <w:sz w:val="22"/>
            <w:szCs w:val="22"/>
            <w:rPrChange w:id="1751" w:author="Pokorná Kateřina" w:date="2025-08-12T10:29:00Z" w16du:dateUtc="2025-08-12T08:29:00Z">
              <w:rPr>
                <w:rFonts w:ascii="Arial" w:hAnsi="Arial" w:cs="Arial"/>
                <w:sz w:val="22"/>
                <w:szCs w:val="22"/>
              </w:rPr>
            </w:rPrChange>
          </w:rPr>
          <w:t>Fotodokumentace musí být v odpovídající kvalitě a opatřena údaji umožňujícími jejich jednoznačnou přiřaditelnost k jednotlivým vzdělávacím výjezdům</w:t>
        </w:r>
      </w:ins>
      <w:ins w:id="1752" w:author="Pokorná Kateřina" w:date="2025-08-12T10:29:00Z" w16du:dateUtc="2025-08-12T08:29:00Z">
        <w:r w:rsidR="002D74A2">
          <w:rPr>
            <w:rFonts w:ascii="Arial" w:hAnsi="Arial" w:cs="Arial"/>
            <w:i/>
            <w:iCs/>
            <w:sz w:val="22"/>
            <w:szCs w:val="22"/>
          </w:rPr>
          <w:t>.</w:t>
        </w:r>
      </w:ins>
    </w:p>
    <w:p w14:paraId="5A908497" w14:textId="77777777" w:rsidR="004A1F36" w:rsidRPr="002D74A2" w:rsidRDefault="004A1F36" w:rsidP="00403542">
      <w:pPr>
        <w:rPr>
          <w:rFonts w:ascii="Arial" w:hAnsi="Arial" w:cs="Arial"/>
          <w:sz w:val="22"/>
          <w:szCs w:val="22"/>
          <w:rPrChange w:id="1753" w:author="Pokorná Kateřina" w:date="2025-08-12T10:28:00Z" w16du:dateUtc="2025-08-12T08:28:00Z">
            <w:rPr>
              <w:rFonts w:ascii="Arial" w:hAnsi="Arial" w:cs="Arial"/>
            </w:rPr>
          </w:rPrChange>
        </w:rPr>
      </w:pPr>
    </w:p>
    <w:p w14:paraId="7C860A21" w14:textId="2FA39666" w:rsidR="00310B2F" w:rsidRPr="002D74A2" w:rsidRDefault="00281943" w:rsidP="007A6786">
      <w:pPr>
        <w:tabs>
          <w:tab w:val="left" w:pos="737"/>
          <w:tab w:val="left" w:leader="dot" w:pos="4536"/>
        </w:tabs>
        <w:jc w:val="both"/>
        <w:rPr>
          <w:rFonts w:ascii="Arial" w:hAnsi="Arial" w:cs="Arial"/>
          <w:sz w:val="22"/>
          <w:szCs w:val="22"/>
        </w:rPr>
      </w:pPr>
      <w:r w:rsidRPr="002D74A2">
        <w:rPr>
          <w:rFonts w:ascii="Arial" w:hAnsi="Arial" w:cs="Arial"/>
          <w:sz w:val="22"/>
          <w:szCs w:val="22"/>
        </w:rPr>
        <w:t>Souhlasím s tím, že tato zpráva bude zveřejněna na</w:t>
      </w:r>
      <w:r w:rsidR="004D4318" w:rsidRPr="002D74A2">
        <w:rPr>
          <w:rFonts w:ascii="Arial" w:hAnsi="Arial" w:cs="Arial"/>
          <w:sz w:val="22"/>
          <w:szCs w:val="22"/>
        </w:rPr>
        <w:t xml:space="preserve"> internetových</w:t>
      </w:r>
      <w:r w:rsidRPr="002D74A2">
        <w:rPr>
          <w:rFonts w:ascii="Arial" w:hAnsi="Arial" w:cs="Arial"/>
          <w:sz w:val="22"/>
          <w:szCs w:val="22"/>
        </w:rPr>
        <w:t xml:space="preserve"> stránkách</w:t>
      </w:r>
      <w:r w:rsidR="004D3CD2" w:rsidRPr="002D74A2">
        <w:rPr>
          <w:rFonts w:ascii="Arial" w:hAnsi="Arial" w:cs="Arial"/>
          <w:sz w:val="22"/>
          <w:szCs w:val="22"/>
        </w:rPr>
        <w:t xml:space="preserve"> ___</w:t>
      </w:r>
      <w:r w:rsidR="004D3CD2" w:rsidRPr="002D74A2">
        <w:rPr>
          <w:rFonts w:ascii="Arial" w:hAnsi="Arial" w:cs="Arial"/>
          <w:i/>
          <w:iCs/>
          <w:sz w:val="22"/>
          <w:szCs w:val="22"/>
          <w:u w:val="single"/>
        </w:rPr>
        <w:t>doplnit název</w:t>
      </w:r>
      <w:r w:rsidR="00036990" w:rsidRPr="002D74A2">
        <w:rPr>
          <w:rFonts w:ascii="Arial" w:hAnsi="Arial" w:cs="Arial"/>
          <w:i/>
          <w:iCs/>
          <w:sz w:val="22"/>
          <w:szCs w:val="22"/>
          <w:u w:val="single"/>
        </w:rPr>
        <w:t xml:space="preserve"> a odkaz na internetové stránky</w:t>
      </w:r>
      <w:r w:rsidR="004D3CD2" w:rsidRPr="002D74A2">
        <w:rPr>
          <w:rFonts w:ascii="Arial" w:hAnsi="Arial" w:cs="Arial"/>
          <w:i/>
          <w:iCs/>
          <w:sz w:val="22"/>
          <w:szCs w:val="22"/>
          <w:u w:val="single"/>
        </w:rPr>
        <w:t xml:space="preserve"> žadatele/příjemce dotace</w:t>
      </w:r>
      <w:r w:rsidR="004D3CD2" w:rsidRPr="002D74A2">
        <w:rPr>
          <w:rFonts w:ascii="Arial" w:hAnsi="Arial" w:cs="Arial"/>
          <w:sz w:val="22"/>
          <w:szCs w:val="22"/>
        </w:rPr>
        <w:t>_____</w:t>
      </w:r>
      <w:r w:rsidR="00875B96" w:rsidRPr="002D74A2">
        <w:rPr>
          <w:rFonts w:ascii="Arial" w:hAnsi="Arial" w:cs="Arial"/>
          <w:sz w:val="22"/>
          <w:szCs w:val="22"/>
        </w:rPr>
        <w:t xml:space="preserve"> a </w:t>
      </w:r>
      <w:ins w:id="1754" w:author="Pokorná Kateřina" w:date="2025-08-06T13:19:00Z" w16du:dateUtc="2025-08-06T11:19:00Z">
        <w:r w:rsidR="00D21474" w:rsidRPr="002D74A2">
          <w:rPr>
            <w:rFonts w:ascii="Arial" w:hAnsi="Arial" w:cs="Arial"/>
            <w:sz w:val="22"/>
            <w:szCs w:val="22"/>
          </w:rPr>
          <w:t>odkaz na ně bude z</w:t>
        </w:r>
      </w:ins>
      <w:ins w:id="1755" w:author="Pokorná Kateřina" w:date="2025-08-06T13:20:00Z" w16du:dateUtc="2025-08-06T11:20:00Z">
        <w:r w:rsidR="00D21474" w:rsidRPr="002D74A2">
          <w:rPr>
            <w:rFonts w:ascii="Arial" w:hAnsi="Arial" w:cs="Arial"/>
            <w:sz w:val="22"/>
            <w:szCs w:val="22"/>
          </w:rPr>
          <w:t xml:space="preserve">veřejněn také </w:t>
        </w:r>
      </w:ins>
      <w:r w:rsidR="00875B96" w:rsidRPr="002D74A2">
        <w:rPr>
          <w:rFonts w:ascii="Arial" w:hAnsi="Arial" w:cs="Arial"/>
          <w:sz w:val="22"/>
          <w:szCs w:val="22"/>
        </w:rPr>
        <w:t>na internetových stránkách Ministerstva zemědělství</w:t>
      </w:r>
      <w:r w:rsidR="00036990" w:rsidRPr="002D74A2">
        <w:rPr>
          <w:rFonts w:ascii="Arial" w:hAnsi="Arial" w:cs="Arial"/>
          <w:sz w:val="22"/>
          <w:szCs w:val="22"/>
        </w:rPr>
        <w:t xml:space="preserve"> </w:t>
      </w:r>
      <w:r w:rsidR="00036990" w:rsidRPr="002D74A2">
        <w:rPr>
          <w:sz w:val="22"/>
          <w:szCs w:val="22"/>
          <w:rPrChange w:id="1756" w:author="Pokorná Kateřina" w:date="2025-08-12T10:29:00Z" w16du:dateUtc="2025-08-12T08:29:00Z">
            <w:rPr/>
          </w:rPrChange>
        </w:rPr>
        <w:fldChar w:fldCharType="begin"/>
      </w:r>
      <w:r w:rsidR="00036990" w:rsidRPr="002D74A2">
        <w:rPr>
          <w:sz w:val="22"/>
          <w:szCs w:val="22"/>
          <w:rPrChange w:id="1757" w:author="Pokorná Kateřina" w:date="2025-08-12T10:29:00Z" w16du:dateUtc="2025-08-12T08:29:00Z">
            <w:rPr/>
          </w:rPrChange>
        </w:rPr>
        <w:instrText>HYPERLINK "https://mze.gov.cz/spszp"</w:instrText>
      </w:r>
      <w:r w:rsidR="00036990" w:rsidRPr="0027626A">
        <w:rPr>
          <w:sz w:val="22"/>
          <w:szCs w:val="22"/>
        </w:rPr>
      </w:r>
      <w:r w:rsidR="00036990" w:rsidRPr="002D74A2">
        <w:rPr>
          <w:sz w:val="22"/>
          <w:szCs w:val="22"/>
          <w:rPrChange w:id="1758" w:author="Pokorná Kateřina" w:date="2025-08-12T10:29:00Z" w16du:dateUtc="2025-08-12T08:29:00Z">
            <w:rPr/>
          </w:rPrChange>
        </w:rPr>
        <w:fldChar w:fldCharType="separate"/>
      </w:r>
      <w:r w:rsidR="00036990" w:rsidRPr="002D74A2">
        <w:rPr>
          <w:rStyle w:val="Hypertextovodkaz"/>
          <w:rFonts w:ascii="Arial" w:hAnsi="Arial" w:cs="Arial"/>
          <w:sz w:val="22"/>
          <w:szCs w:val="22"/>
        </w:rPr>
        <w:t>https://mze.gov.cz/spszp</w:t>
      </w:r>
      <w:r w:rsidR="00036990" w:rsidRPr="002D74A2">
        <w:rPr>
          <w:sz w:val="22"/>
          <w:szCs w:val="22"/>
          <w:rPrChange w:id="1759" w:author="Pokorná Kateřina" w:date="2025-08-12T10:29:00Z" w16du:dateUtc="2025-08-12T08:29:00Z">
            <w:rPr/>
          </w:rPrChange>
        </w:rPr>
        <w:fldChar w:fldCharType="end"/>
      </w:r>
      <w:r w:rsidR="00036990" w:rsidRPr="002D74A2">
        <w:rPr>
          <w:rFonts w:ascii="Arial" w:hAnsi="Arial" w:cs="Arial"/>
          <w:sz w:val="22"/>
          <w:szCs w:val="22"/>
        </w:rPr>
        <w:t xml:space="preserve">. </w:t>
      </w:r>
    </w:p>
    <w:p w14:paraId="36B771EF" w14:textId="77777777" w:rsidR="00281943" w:rsidRPr="002D74A2" w:rsidRDefault="00281943" w:rsidP="007A6786">
      <w:pPr>
        <w:tabs>
          <w:tab w:val="left" w:pos="737"/>
          <w:tab w:val="left" w:leader="dot" w:pos="4536"/>
        </w:tabs>
        <w:jc w:val="both"/>
        <w:rPr>
          <w:rFonts w:ascii="Arial" w:hAnsi="Arial" w:cs="Arial"/>
          <w:sz w:val="22"/>
          <w:szCs w:val="22"/>
        </w:rPr>
      </w:pPr>
    </w:p>
    <w:p w14:paraId="7B8EE592" w14:textId="77777777" w:rsidR="00281943" w:rsidRPr="002D74A2" w:rsidRDefault="00281943" w:rsidP="00403542">
      <w:pPr>
        <w:tabs>
          <w:tab w:val="left" w:pos="737"/>
          <w:tab w:val="left" w:leader="dot" w:pos="4536"/>
        </w:tabs>
        <w:rPr>
          <w:rFonts w:ascii="Arial" w:hAnsi="Arial" w:cs="Arial"/>
          <w:sz w:val="22"/>
          <w:szCs w:val="22"/>
        </w:rPr>
      </w:pPr>
    </w:p>
    <w:p w14:paraId="64BADAE0" w14:textId="20767C2A" w:rsidR="00403542" w:rsidRPr="002D74A2" w:rsidRDefault="00403542" w:rsidP="00403542">
      <w:pPr>
        <w:tabs>
          <w:tab w:val="left" w:pos="737"/>
          <w:tab w:val="left" w:leader="dot" w:pos="4536"/>
        </w:tabs>
        <w:rPr>
          <w:rFonts w:ascii="Arial" w:hAnsi="Arial" w:cs="Arial"/>
          <w:sz w:val="22"/>
          <w:szCs w:val="22"/>
        </w:rPr>
      </w:pPr>
      <w:r w:rsidRPr="002D74A2">
        <w:rPr>
          <w:rFonts w:ascii="Arial" w:hAnsi="Arial" w:cs="Arial"/>
          <w:sz w:val="22"/>
          <w:szCs w:val="22"/>
        </w:rPr>
        <w:t>Datum:</w:t>
      </w:r>
      <w:r w:rsidRPr="002D74A2">
        <w:rPr>
          <w:rFonts w:ascii="Arial" w:hAnsi="Arial" w:cs="Arial"/>
          <w:sz w:val="22"/>
          <w:szCs w:val="22"/>
        </w:rPr>
        <w:tab/>
      </w:r>
      <w:r w:rsidRPr="002D74A2">
        <w:rPr>
          <w:rFonts w:ascii="Arial" w:hAnsi="Arial" w:cs="Arial"/>
          <w:sz w:val="22"/>
          <w:szCs w:val="22"/>
        </w:rPr>
        <w:tab/>
      </w:r>
    </w:p>
    <w:p w14:paraId="468B46FE" w14:textId="77777777" w:rsidR="00310B2F" w:rsidRPr="002D74A2" w:rsidRDefault="00310B2F" w:rsidP="00403542">
      <w:pPr>
        <w:tabs>
          <w:tab w:val="left" w:pos="737"/>
          <w:tab w:val="left" w:leader="dot" w:pos="4536"/>
        </w:tabs>
        <w:rPr>
          <w:rFonts w:ascii="Arial" w:hAnsi="Arial" w:cs="Arial"/>
          <w:sz w:val="22"/>
          <w:szCs w:val="22"/>
        </w:rPr>
      </w:pPr>
    </w:p>
    <w:p w14:paraId="6F6BABE6" w14:textId="77777777" w:rsidR="00403542" w:rsidRPr="002D74A2" w:rsidRDefault="00403542" w:rsidP="00403542">
      <w:pPr>
        <w:rPr>
          <w:rFonts w:ascii="Arial" w:hAnsi="Arial" w:cs="Arial"/>
          <w:sz w:val="22"/>
          <w:szCs w:val="22"/>
        </w:rPr>
      </w:pPr>
    </w:p>
    <w:p w14:paraId="10AE7F4F" w14:textId="10765EF7" w:rsidR="00403542" w:rsidRPr="002D74A2" w:rsidRDefault="00403542" w:rsidP="00403542">
      <w:pPr>
        <w:tabs>
          <w:tab w:val="left" w:pos="1985"/>
          <w:tab w:val="left" w:leader="dot" w:pos="4536"/>
        </w:tabs>
        <w:ind w:firstLine="1"/>
        <w:rPr>
          <w:rFonts w:ascii="Arial" w:hAnsi="Arial" w:cs="Arial"/>
          <w:sz w:val="22"/>
          <w:szCs w:val="22"/>
        </w:rPr>
      </w:pPr>
      <w:r w:rsidRPr="002D74A2">
        <w:rPr>
          <w:rFonts w:ascii="Arial" w:hAnsi="Arial" w:cs="Arial"/>
          <w:sz w:val="22"/>
          <w:szCs w:val="22"/>
        </w:rPr>
        <w:t xml:space="preserve">Podpis </w:t>
      </w:r>
      <w:proofErr w:type="gramStart"/>
      <w:r w:rsidR="00271967" w:rsidRPr="002D74A2">
        <w:rPr>
          <w:rFonts w:ascii="Arial" w:hAnsi="Arial" w:cs="Arial"/>
          <w:sz w:val="22"/>
          <w:szCs w:val="22"/>
        </w:rPr>
        <w:t>účastníka</w:t>
      </w:r>
      <w:r w:rsidRPr="002D74A2">
        <w:rPr>
          <w:rFonts w:ascii="Arial" w:hAnsi="Arial" w:cs="Arial"/>
          <w:sz w:val="22"/>
          <w:szCs w:val="22"/>
        </w:rPr>
        <w:t>:</w:t>
      </w:r>
      <w:r w:rsidRPr="002D74A2">
        <w:rPr>
          <w:rFonts w:ascii="Arial" w:hAnsi="Arial" w:cs="Arial"/>
          <w:sz w:val="22"/>
          <w:szCs w:val="22"/>
        </w:rPr>
        <w:tab/>
      </w:r>
      <w:r w:rsidR="00310B2F" w:rsidRPr="002D74A2">
        <w:rPr>
          <w:rFonts w:ascii="Arial" w:hAnsi="Arial" w:cs="Arial"/>
          <w:sz w:val="22"/>
          <w:szCs w:val="22"/>
        </w:rPr>
        <w:t>..</w:t>
      </w:r>
      <w:proofErr w:type="gramEnd"/>
      <w:r w:rsidRPr="002D74A2">
        <w:rPr>
          <w:rFonts w:ascii="Arial" w:hAnsi="Arial" w:cs="Arial"/>
          <w:sz w:val="22"/>
          <w:szCs w:val="22"/>
        </w:rPr>
        <w:tab/>
      </w:r>
    </w:p>
    <w:p w14:paraId="4C161CC1" w14:textId="77777777" w:rsidR="00612ABC" w:rsidRPr="002D74A2" w:rsidRDefault="00612ABC" w:rsidP="008A57E2">
      <w:pPr>
        <w:pStyle w:val="ploha"/>
      </w:pPr>
    </w:p>
    <w:p w14:paraId="08C7FE0D" w14:textId="77777777" w:rsidR="001A55AB" w:rsidRPr="002D74A2" w:rsidRDefault="001A55AB" w:rsidP="008A57E2">
      <w:pPr>
        <w:pStyle w:val="ploha"/>
      </w:pPr>
    </w:p>
    <w:p w14:paraId="73B72928" w14:textId="77777777" w:rsidR="00307A2E" w:rsidRDefault="00307A2E" w:rsidP="008A57E2">
      <w:pPr>
        <w:pStyle w:val="ploha"/>
        <w:rPr>
          <w:ins w:id="1760" w:author="Pokorná Kateřina" w:date="2025-08-11T08:43:00Z" w16du:dateUtc="2025-08-11T06:43:00Z"/>
        </w:rPr>
      </w:pPr>
    </w:p>
    <w:p w14:paraId="5690D2F5" w14:textId="77777777" w:rsidR="00F126AE" w:rsidRDefault="00F126AE" w:rsidP="008A57E2">
      <w:pPr>
        <w:pStyle w:val="ploha"/>
        <w:rPr>
          <w:ins w:id="1761" w:author="Pokorná Kateřina" w:date="2025-08-11T08:43:00Z" w16du:dateUtc="2025-08-11T06:43:00Z"/>
        </w:rPr>
      </w:pPr>
    </w:p>
    <w:p w14:paraId="2CA4934C" w14:textId="6D947702" w:rsidR="00F126AE" w:rsidDel="00254F67" w:rsidRDefault="00F126AE" w:rsidP="008A57E2">
      <w:pPr>
        <w:pStyle w:val="ploha"/>
        <w:rPr>
          <w:ins w:id="1762" w:author="Pokorná Kateřina" w:date="2025-08-11T08:43:00Z" w16du:dateUtc="2025-08-11T06:43:00Z"/>
          <w:del w:id="1763" w:author="Kredbová Lucie" w:date="2025-08-25T14:45:00Z" w16du:dateUtc="2025-08-25T12:45:00Z"/>
        </w:rPr>
      </w:pPr>
    </w:p>
    <w:p w14:paraId="2F4C2199" w14:textId="64AE2F8D" w:rsidR="00F126AE" w:rsidDel="00254F67" w:rsidRDefault="00F126AE" w:rsidP="008A57E2">
      <w:pPr>
        <w:pStyle w:val="ploha"/>
        <w:rPr>
          <w:ins w:id="1764" w:author="Pokorná Kateřina" w:date="2025-08-11T08:43:00Z" w16du:dateUtc="2025-08-11T06:43:00Z"/>
          <w:del w:id="1765" w:author="Kredbová Lucie" w:date="2025-08-25T14:45:00Z" w16du:dateUtc="2025-08-25T12:45:00Z"/>
        </w:rPr>
      </w:pPr>
    </w:p>
    <w:p w14:paraId="4CFF537C" w14:textId="28A65A0E" w:rsidR="00F126AE" w:rsidDel="00254F67" w:rsidRDefault="00F126AE" w:rsidP="008A57E2">
      <w:pPr>
        <w:pStyle w:val="ploha"/>
        <w:rPr>
          <w:ins w:id="1766" w:author="Pokorná Kateřina" w:date="2025-08-11T08:43:00Z" w16du:dateUtc="2025-08-11T06:43:00Z"/>
          <w:del w:id="1767" w:author="Kredbová Lucie" w:date="2025-08-25T14:45:00Z" w16du:dateUtc="2025-08-25T12:45:00Z"/>
        </w:rPr>
      </w:pPr>
    </w:p>
    <w:p w14:paraId="3FF63535" w14:textId="77777777" w:rsidR="00F126AE" w:rsidRDefault="00F126AE" w:rsidP="008A57E2">
      <w:pPr>
        <w:pStyle w:val="ploha"/>
        <w:rPr>
          <w:ins w:id="1768" w:author="Pokorná Kateřina" w:date="2025-08-11T08:43:00Z" w16du:dateUtc="2025-08-11T06:43:00Z"/>
        </w:rPr>
      </w:pPr>
    </w:p>
    <w:p w14:paraId="4170D797" w14:textId="77777777" w:rsidR="00F126AE" w:rsidRDefault="00F126AE" w:rsidP="008A57E2">
      <w:pPr>
        <w:pStyle w:val="ploha"/>
        <w:rPr>
          <w:ins w:id="1769" w:author="Pokorná Kateřina" w:date="2025-08-11T08:43:00Z" w16du:dateUtc="2025-08-11T06:43:00Z"/>
        </w:rPr>
      </w:pPr>
    </w:p>
    <w:p w14:paraId="0405FBD9" w14:textId="77777777" w:rsidR="00F126AE" w:rsidRDefault="00F126AE" w:rsidP="008A57E2">
      <w:pPr>
        <w:pStyle w:val="ploha"/>
        <w:rPr>
          <w:ins w:id="1770" w:author="Pokorná Kateřina" w:date="2025-08-11T08:43:00Z" w16du:dateUtc="2025-08-11T06:43:00Z"/>
        </w:rPr>
      </w:pPr>
    </w:p>
    <w:p w14:paraId="7F270D82" w14:textId="77777777" w:rsidR="00F126AE" w:rsidRDefault="00F126AE" w:rsidP="008A57E2">
      <w:pPr>
        <w:pStyle w:val="ploha"/>
        <w:rPr>
          <w:ins w:id="1771" w:author="Pokorná Kateřina" w:date="2025-08-11T08:43:00Z" w16du:dateUtc="2025-08-11T06:43:00Z"/>
        </w:rPr>
      </w:pPr>
    </w:p>
    <w:p w14:paraId="3A57FE23" w14:textId="77777777" w:rsidR="00F126AE" w:rsidRDefault="00F126AE" w:rsidP="008A57E2">
      <w:pPr>
        <w:pStyle w:val="ploha"/>
        <w:rPr>
          <w:ins w:id="1772" w:author="Pokorná Kateřina" w:date="2025-08-11T08:43:00Z" w16du:dateUtc="2025-08-11T06:43:00Z"/>
        </w:rPr>
      </w:pPr>
    </w:p>
    <w:p w14:paraId="00F5B5DC" w14:textId="77777777" w:rsidR="00F126AE" w:rsidRDefault="00F126AE" w:rsidP="008A57E2">
      <w:pPr>
        <w:pStyle w:val="ploha"/>
        <w:rPr>
          <w:ins w:id="1773" w:author="Pokorná Kateřina" w:date="2025-08-11T08:43:00Z" w16du:dateUtc="2025-08-11T06:43:00Z"/>
        </w:rPr>
      </w:pPr>
    </w:p>
    <w:p w14:paraId="4B7169D6" w14:textId="77777777" w:rsidR="00F126AE" w:rsidRDefault="00F126AE" w:rsidP="008A57E2">
      <w:pPr>
        <w:pStyle w:val="ploha"/>
        <w:rPr>
          <w:ins w:id="1774" w:author="Pokorná Kateřina" w:date="2025-08-11T08:43:00Z" w16du:dateUtc="2025-08-11T06:43:00Z"/>
        </w:rPr>
      </w:pPr>
    </w:p>
    <w:p w14:paraId="6F1693F4" w14:textId="77777777" w:rsidR="00F126AE" w:rsidRDefault="00F126AE" w:rsidP="008A57E2">
      <w:pPr>
        <w:pStyle w:val="ploha"/>
        <w:rPr>
          <w:ins w:id="1775" w:author="Pokorná Kateřina" w:date="2025-08-11T08:43:00Z" w16du:dateUtc="2025-08-11T06:43:00Z"/>
        </w:rPr>
      </w:pPr>
    </w:p>
    <w:p w14:paraId="50EDE827" w14:textId="77777777" w:rsidR="00F126AE" w:rsidRDefault="00F126AE" w:rsidP="008A57E2">
      <w:pPr>
        <w:pStyle w:val="ploha"/>
        <w:rPr>
          <w:ins w:id="1776" w:author="Pokorná Kateřina" w:date="2025-08-12T09:06:00Z" w16du:dateUtc="2025-08-12T07:06:00Z"/>
        </w:rPr>
      </w:pPr>
    </w:p>
    <w:p w14:paraId="27B4F8D8" w14:textId="77777777" w:rsidR="001B046A" w:rsidRDefault="001B046A" w:rsidP="008A57E2">
      <w:pPr>
        <w:pStyle w:val="ploha"/>
        <w:rPr>
          <w:ins w:id="1777" w:author="Pokorná Kateřina" w:date="2025-08-12T09:06:00Z" w16du:dateUtc="2025-08-12T07:06:00Z"/>
        </w:rPr>
      </w:pPr>
    </w:p>
    <w:p w14:paraId="1A3C46A8" w14:textId="77777777" w:rsidR="001B046A" w:rsidRDefault="001B046A" w:rsidP="008A57E2">
      <w:pPr>
        <w:pStyle w:val="ploha"/>
        <w:rPr>
          <w:ins w:id="1778" w:author="Pokorná Kateřina" w:date="2025-08-11T08:43:00Z" w16du:dateUtc="2025-08-11T06:43:00Z"/>
        </w:rPr>
      </w:pPr>
    </w:p>
    <w:p w14:paraId="27673FB9" w14:textId="77777777" w:rsidR="00F126AE" w:rsidRDefault="00F126AE" w:rsidP="008A57E2">
      <w:pPr>
        <w:pStyle w:val="ploha"/>
        <w:rPr>
          <w:ins w:id="1779" w:author="Pokorná Kateřina" w:date="2025-08-11T08:43:00Z" w16du:dateUtc="2025-08-11T06:43:00Z"/>
        </w:rPr>
      </w:pPr>
    </w:p>
    <w:p w14:paraId="7A14E681" w14:textId="77777777" w:rsidR="00F126AE" w:rsidRDefault="00F126AE" w:rsidP="008A57E2">
      <w:pPr>
        <w:pStyle w:val="ploha"/>
        <w:rPr>
          <w:ins w:id="1780" w:author="Pokorná Kateřina" w:date="2025-08-11T08:43:00Z" w16du:dateUtc="2025-08-11T06:43:00Z"/>
        </w:rPr>
      </w:pPr>
    </w:p>
    <w:p w14:paraId="4D46BD23" w14:textId="77777777" w:rsidR="00F126AE" w:rsidDel="00F26BF4" w:rsidRDefault="00F126AE" w:rsidP="008A57E2">
      <w:pPr>
        <w:pStyle w:val="ploha"/>
        <w:rPr>
          <w:del w:id="1781" w:author="Pokorná Kateřina" w:date="2025-08-11T11:28:00Z" w16du:dateUtc="2025-08-11T09:28:00Z"/>
        </w:rPr>
      </w:pPr>
    </w:p>
    <w:p w14:paraId="1FC27DE4" w14:textId="77777777" w:rsidR="00307A2E" w:rsidRPr="006E730D" w:rsidRDefault="00307A2E" w:rsidP="008A57E2">
      <w:pPr>
        <w:pStyle w:val="ploha"/>
      </w:pPr>
    </w:p>
    <w:p w14:paraId="6861C946" w14:textId="3A1D98B8" w:rsidR="00612ABC" w:rsidRPr="006E730D" w:rsidDel="00F26BF4" w:rsidRDefault="00F26BF4" w:rsidP="008A57E2">
      <w:pPr>
        <w:pStyle w:val="ploha"/>
        <w:rPr>
          <w:del w:id="1782" w:author="Pokorná Kateřina" w:date="2025-08-11T11:29:00Z" w16du:dateUtc="2025-08-11T09:29:00Z"/>
        </w:rPr>
      </w:pPr>
      <w:moveToRangeStart w:id="1783" w:author="Pokorná Kateřina" w:date="2025-08-11T11:29:00Z" w:name="move205804171"/>
      <w:moveTo w:id="1784" w:author="Pokorná Kateřina" w:date="2025-08-11T11:29:00Z" w16du:dateUtc="2025-08-11T09:29:00Z">
        <w:r w:rsidRPr="006E730D">
          <w:rPr>
            <w:noProof/>
            <w:sz w:val="18"/>
            <w:szCs w:val="18"/>
          </w:rPr>
          <w:drawing>
            <wp:inline distT="0" distB="0" distL="0" distR="0" wp14:anchorId="1C789C25" wp14:editId="5A0AEDFD">
              <wp:extent cx="2743200" cy="571500"/>
              <wp:effectExtent l="0" t="0" r="0" b="0"/>
              <wp:docPr id="107096639" name="Obrázek 107096639" descr="Obsah obrázku Písmo, snímek obrazovky, grafický design,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76452" name="Obrázek 1216676452" descr="Obsah obrázku Písmo, snímek obrazovky, grafický design, design&#10;&#10;Obsah generovaný pomocí AI může být nesprávn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571500"/>
                      </a:xfrm>
                      <a:prstGeom prst="rect">
                        <a:avLst/>
                      </a:prstGeom>
                      <a:noFill/>
                      <a:ln>
                        <a:noFill/>
                      </a:ln>
                    </pic:spPr>
                  </pic:pic>
                </a:graphicData>
              </a:graphic>
            </wp:inline>
          </w:drawing>
        </w:r>
      </w:moveTo>
      <w:moveToRangeEnd w:id="1783"/>
      <w:r w:rsidR="001A55AB" w:rsidRPr="006E730D">
        <w:rPr>
          <w:noProof/>
        </w:rPr>
        <w:drawing>
          <wp:anchor distT="0" distB="0" distL="114300" distR="114300" simplePos="0" relativeHeight="251658245" behindDoc="1" locked="0" layoutInCell="1" allowOverlap="1" wp14:anchorId="6A17C502" wp14:editId="61CD6A3F">
            <wp:simplePos x="0" y="0"/>
            <wp:positionH relativeFrom="margin">
              <wp:align>left</wp:align>
            </wp:positionH>
            <wp:positionV relativeFrom="paragraph">
              <wp:posOffset>64770</wp:posOffset>
            </wp:positionV>
            <wp:extent cx="2921000" cy="612140"/>
            <wp:effectExtent l="0" t="0" r="0" b="0"/>
            <wp:wrapTight wrapText="bothSides">
              <wp:wrapPolygon edited="0">
                <wp:start x="0" y="0"/>
                <wp:lineTo x="0" y="20838"/>
                <wp:lineTo x="21412" y="20838"/>
                <wp:lineTo x="21412" y="0"/>
                <wp:lineTo x="0" y="0"/>
              </wp:wrapPolygon>
            </wp:wrapTight>
            <wp:docPr id="751414769" name="Obrázek 751414769" descr="Obsah obrázku text, Písmo, Elektricky modrá, snímek obrazovky&#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14769" name="Obrázek 751414769" descr="Obsah obrázku text, Písmo, Elektricky modrá, snímek obrazovky&#10;&#10;Obsah generovaný pomocí AI může být nesprávný."/>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2100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F481C" w14:textId="1A2BF444" w:rsidR="00403542" w:rsidRPr="006E730D" w:rsidDel="00F126AE" w:rsidRDefault="001A55AB" w:rsidP="008A57E2">
      <w:pPr>
        <w:pStyle w:val="ploha"/>
        <w:rPr>
          <w:del w:id="1785" w:author="Pokorná Kateřina" w:date="2025-08-11T08:43:00Z" w16du:dateUtc="2025-08-11T06:43:00Z"/>
        </w:rPr>
      </w:pPr>
      <w:moveFromRangeStart w:id="1786" w:author="Pokorná Kateřina" w:date="2025-08-11T11:29:00Z" w:name="move205804171"/>
      <w:moveFrom w:id="1787" w:author="Pokorná Kateřina" w:date="2025-08-11T11:29:00Z" w16du:dateUtc="2025-08-11T09:29:00Z">
        <w:r w:rsidRPr="006E730D" w:rsidDel="00F26BF4">
          <w:rPr>
            <w:noProof/>
            <w:sz w:val="18"/>
            <w:szCs w:val="18"/>
          </w:rPr>
          <w:drawing>
            <wp:inline distT="0" distB="0" distL="0" distR="0" wp14:anchorId="14D7C731" wp14:editId="2B646222">
              <wp:extent cx="2743200" cy="571500"/>
              <wp:effectExtent l="0" t="0" r="0" b="0"/>
              <wp:docPr id="1216676452" name="Obrázek 1216676452" descr="Obsah obrázku Písmo, snímek obrazovky, grafický design,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76452" name="Obrázek 1216676452" descr="Obsah obrázku Písmo, snímek obrazovky, grafický design, design&#10;&#10;Obsah generovaný pomocí AI může být nesprávn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571500"/>
                      </a:xfrm>
                      <a:prstGeom prst="rect">
                        <a:avLst/>
                      </a:prstGeom>
                      <a:noFill/>
                      <a:ln>
                        <a:noFill/>
                      </a:ln>
                    </pic:spPr>
                  </pic:pic>
                </a:graphicData>
              </a:graphic>
            </wp:inline>
          </w:drawing>
        </w:r>
      </w:moveFrom>
      <w:moveFromRangeEnd w:id="1786"/>
    </w:p>
    <w:p w14:paraId="2E71D5A6" w14:textId="77777777" w:rsidR="004815F5" w:rsidRPr="006E730D" w:rsidDel="00F126AE" w:rsidRDefault="004815F5" w:rsidP="008A57E2">
      <w:pPr>
        <w:pStyle w:val="ploha"/>
        <w:rPr>
          <w:del w:id="1788" w:author="Pokorná Kateřina" w:date="2025-08-11T08:43:00Z" w16du:dateUtc="2025-08-11T06:43:00Z"/>
        </w:rPr>
      </w:pPr>
    </w:p>
    <w:bookmarkEnd w:id="732"/>
    <w:p w14:paraId="07B390C5" w14:textId="47314597" w:rsidR="008A57E2" w:rsidDel="00F126AE" w:rsidRDefault="008A57E2" w:rsidP="008A57E2">
      <w:pPr>
        <w:jc w:val="both"/>
        <w:rPr>
          <w:del w:id="1789" w:author="Pokorná Kateřina" w:date="2025-08-08T10:16:00Z" w16du:dateUtc="2025-08-08T08:16:00Z"/>
        </w:rPr>
      </w:pPr>
    </w:p>
    <w:p w14:paraId="0EC57C28" w14:textId="77777777" w:rsidR="008A57E2" w:rsidRPr="006E730D" w:rsidRDefault="008A57E2">
      <w:pPr>
        <w:pStyle w:val="ploha"/>
        <w:pPrChange w:id="1790" w:author="Pokorná Kateřina" w:date="2025-08-11T11:29:00Z" w16du:dateUtc="2025-08-11T09:29:00Z">
          <w:pPr>
            <w:jc w:val="both"/>
          </w:pPr>
        </w:pPrChange>
      </w:pPr>
    </w:p>
    <w:p w14:paraId="72D30145" w14:textId="653A1752" w:rsidR="0064385B" w:rsidRPr="006E730D" w:rsidRDefault="0064385B" w:rsidP="00A4018F">
      <w:pPr>
        <w:pStyle w:val="Plohy"/>
      </w:pPr>
      <w:bookmarkStart w:id="1791" w:name="_Toc204173261"/>
      <w:proofErr w:type="spellStart"/>
      <w:r w:rsidRPr="006E730D">
        <w:lastRenderedPageBreak/>
        <w:t>Dotazník</w:t>
      </w:r>
      <w:proofErr w:type="spellEnd"/>
      <w:r w:rsidRPr="006E730D">
        <w:t xml:space="preserve"> </w:t>
      </w:r>
      <w:proofErr w:type="spellStart"/>
      <w:r w:rsidRPr="006E730D">
        <w:t>rozesílaný</w:t>
      </w:r>
      <w:proofErr w:type="spellEnd"/>
      <w:r w:rsidRPr="006E730D">
        <w:t xml:space="preserve"> </w:t>
      </w:r>
      <w:r w:rsidR="00A35B49" w:rsidRPr="006E730D">
        <w:t>6</w:t>
      </w:r>
      <w:r w:rsidRPr="006E730D">
        <w:t xml:space="preserve"> </w:t>
      </w:r>
      <w:proofErr w:type="spellStart"/>
      <w:r w:rsidRPr="006E730D">
        <w:t>měsíc</w:t>
      </w:r>
      <w:r w:rsidR="00A35B49" w:rsidRPr="006E730D">
        <w:t>ů</w:t>
      </w:r>
      <w:proofErr w:type="spellEnd"/>
      <w:r w:rsidRPr="006E730D">
        <w:t xml:space="preserve"> po </w:t>
      </w:r>
      <w:proofErr w:type="spellStart"/>
      <w:r w:rsidR="00134BA7">
        <w:t>vzdělávacím</w:t>
      </w:r>
      <w:proofErr w:type="spellEnd"/>
      <w:r w:rsidR="00134BA7">
        <w:t xml:space="preserve"> </w:t>
      </w:r>
      <w:proofErr w:type="spellStart"/>
      <w:r w:rsidR="00134BA7">
        <w:t>výjezdu</w:t>
      </w:r>
      <w:bookmarkEnd w:id="1791"/>
      <w:proofErr w:type="spellEnd"/>
    </w:p>
    <w:p w14:paraId="23E4B206" w14:textId="1F8B0638" w:rsidR="0064385B" w:rsidRPr="006E730D" w:rsidDel="009C36FE" w:rsidRDefault="0064385B" w:rsidP="0064385B">
      <w:pPr>
        <w:jc w:val="both"/>
        <w:rPr>
          <w:del w:id="1792" w:author="Kredbová Lucie" w:date="2025-08-25T14:44:00Z" w16du:dateUtc="2025-08-25T12:44:00Z"/>
          <w:rFonts w:ascii="Arial" w:hAnsi="Arial" w:cs="Arial"/>
          <w:sz w:val="22"/>
          <w:szCs w:val="22"/>
        </w:rPr>
      </w:pPr>
    </w:p>
    <w:p w14:paraId="3AD2D3A7" w14:textId="77777777" w:rsidR="0091781E" w:rsidRPr="006E730D" w:rsidRDefault="0091781E" w:rsidP="0064385B">
      <w:pPr>
        <w:jc w:val="both"/>
        <w:rPr>
          <w:rFonts w:ascii="Arial" w:hAnsi="Arial" w:cs="Arial"/>
          <w:sz w:val="22"/>
          <w:szCs w:val="22"/>
        </w:rPr>
      </w:pPr>
    </w:p>
    <w:p w14:paraId="178E50B2" w14:textId="396DE5DA" w:rsidR="0064385B" w:rsidRPr="006E730D" w:rsidRDefault="00F87ED1" w:rsidP="0064385B">
      <w:pPr>
        <w:jc w:val="both"/>
        <w:rPr>
          <w:rFonts w:ascii="Arial" w:hAnsi="Arial" w:cs="Arial"/>
          <w:b/>
          <w:bCs/>
          <w:sz w:val="22"/>
          <w:szCs w:val="22"/>
        </w:rPr>
      </w:pPr>
      <w:r>
        <w:rPr>
          <w:rFonts w:ascii="Arial" w:hAnsi="Arial" w:cs="Arial"/>
          <w:b/>
          <w:bCs/>
          <w:sz w:val="22"/>
          <w:szCs w:val="22"/>
        </w:rPr>
        <w:t>Účastník</w:t>
      </w:r>
      <w:r w:rsidR="0064385B" w:rsidRPr="006E730D">
        <w:rPr>
          <w:rFonts w:ascii="Arial" w:hAnsi="Arial" w:cs="Arial"/>
          <w:b/>
          <w:bCs/>
          <w:sz w:val="22"/>
          <w:szCs w:val="22"/>
        </w:rPr>
        <w:t>:</w:t>
      </w:r>
    </w:p>
    <w:p w14:paraId="49BA7F33" w14:textId="77777777" w:rsidR="0064385B" w:rsidRPr="006E730D" w:rsidRDefault="0064385B" w:rsidP="0064385B">
      <w:pPr>
        <w:jc w:val="both"/>
        <w:rPr>
          <w:rFonts w:ascii="Arial" w:hAnsi="Arial" w:cs="Arial"/>
          <w:b/>
          <w:bCs/>
          <w:sz w:val="22"/>
          <w:szCs w:val="22"/>
        </w:rPr>
      </w:pPr>
    </w:p>
    <w:p w14:paraId="12AEACC2" w14:textId="51D76716" w:rsidR="0064385B" w:rsidRPr="006E730D" w:rsidRDefault="00F87ED1" w:rsidP="0064385B">
      <w:pPr>
        <w:jc w:val="both"/>
        <w:rPr>
          <w:rFonts w:ascii="Arial" w:hAnsi="Arial" w:cs="Arial"/>
          <w:b/>
          <w:bCs/>
          <w:sz w:val="22"/>
          <w:szCs w:val="22"/>
        </w:rPr>
      </w:pPr>
      <w:r>
        <w:rPr>
          <w:rFonts w:ascii="Arial" w:hAnsi="Arial" w:cs="Arial"/>
          <w:b/>
          <w:bCs/>
          <w:sz w:val="22"/>
          <w:szCs w:val="22"/>
        </w:rPr>
        <w:t>Vysílající organizace</w:t>
      </w:r>
      <w:r w:rsidR="0064385B" w:rsidRPr="006E730D">
        <w:rPr>
          <w:rFonts w:ascii="Arial" w:hAnsi="Arial" w:cs="Arial"/>
          <w:b/>
          <w:bCs/>
          <w:sz w:val="22"/>
          <w:szCs w:val="22"/>
        </w:rPr>
        <w:t>:</w:t>
      </w:r>
    </w:p>
    <w:p w14:paraId="52265129" w14:textId="77777777" w:rsidR="0064385B" w:rsidRPr="006E730D" w:rsidRDefault="0064385B" w:rsidP="0064385B">
      <w:pPr>
        <w:jc w:val="both"/>
        <w:rPr>
          <w:rFonts w:ascii="Arial" w:hAnsi="Arial" w:cs="Arial"/>
          <w:b/>
          <w:bCs/>
          <w:sz w:val="22"/>
          <w:szCs w:val="22"/>
        </w:rPr>
      </w:pPr>
    </w:p>
    <w:p w14:paraId="23048510" w14:textId="760F5FEE" w:rsidR="0064385B" w:rsidRPr="006E730D" w:rsidRDefault="00F87ED1" w:rsidP="0064385B">
      <w:pPr>
        <w:jc w:val="both"/>
        <w:rPr>
          <w:rFonts w:ascii="Arial" w:hAnsi="Arial" w:cs="Arial"/>
          <w:b/>
          <w:bCs/>
          <w:sz w:val="22"/>
          <w:szCs w:val="22"/>
        </w:rPr>
      </w:pPr>
      <w:r>
        <w:rPr>
          <w:rFonts w:ascii="Arial" w:hAnsi="Arial" w:cs="Arial"/>
          <w:b/>
          <w:bCs/>
          <w:sz w:val="22"/>
          <w:szCs w:val="22"/>
        </w:rPr>
        <w:t>Přijímající organizace</w:t>
      </w:r>
      <w:r w:rsidR="0064385B" w:rsidRPr="006E730D">
        <w:rPr>
          <w:rFonts w:ascii="Arial" w:hAnsi="Arial" w:cs="Arial"/>
          <w:b/>
          <w:bCs/>
          <w:sz w:val="22"/>
          <w:szCs w:val="22"/>
        </w:rPr>
        <w:t>:</w:t>
      </w:r>
    </w:p>
    <w:p w14:paraId="7F717141" w14:textId="77777777" w:rsidR="0064385B" w:rsidRPr="006E730D" w:rsidRDefault="0064385B" w:rsidP="0064385B">
      <w:pPr>
        <w:jc w:val="both"/>
        <w:rPr>
          <w:rFonts w:ascii="Arial" w:hAnsi="Arial" w:cs="Arial"/>
          <w:b/>
          <w:bCs/>
          <w:sz w:val="22"/>
          <w:szCs w:val="22"/>
        </w:rPr>
      </w:pPr>
    </w:p>
    <w:p w14:paraId="3E12BE87" w14:textId="46E02113" w:rsidR="0064385B" w:rsidRPr="006E730D" w:rsidRDefault="003C29BD" w:rsidP="0064385B">
      <w:pPr>
        <w:jc w:val="both"/>
        <w:rPr>
          <w:rFonts w:ascii="Arial" w:hAnsi="Arial" w:cs="Arial"/>
          <w:b/>
          <w:bCs/>
          <w:sz w:val="22"/>
          <w:szCs w:val="22"/>
        </w:rPr>
      </w:pPr>
      <w:r>
        <w:rPr>
          <w:rFonts w:ascii="Arial" w:hAnsi="Arial" w:cs="Arial"/>
          <w:b/>
          <w:bCs/>
          <w:sz w:val="22"/>
          <w:szCs w:val="22"/>
        </w:rPr>
        <w:t>Adresa místa výkonu vzdělávacího výjezdu</w:t>
      </w:r>
      <w:r w:rsidR="0064385B" w:rsidRPr="006E730D">
        <w:rPr>
          <w:rFonts w:ascii="Arial" w:hAnsi="Arial" w:cs="Arial"/>
          <w:b/>
          <w:bCs/>
          <w:sz w:val="22"/>
          <w:szCs w:val="22"/>
        </w:rPr>
        <w:t>:</w:t>
      </w:r>
    </w:p>
    <w:p w14:paraId="0B593ECF" w14:textId="77777777" w:rsidR="0064385B" w:rsidRPr="006E730D" w:rsidRDefault="0064385B" w:rsidP="0064385B">
      <w:pPr>
        <w:jc w:val="both"/>
        <w:rPr>
          <w:rFonts w:ascii="Arial" w:hAnsi="Arial" w:cs="Arial"/>
        </w:rPr>
      </w:pPr>
    </w:p>
    <w:p w14:paraId="5449072F" w14:textId="77777777" w:rsidR="0064385B" w:rsidRPr="006E730D" w:rsidRDefault="0064385B" w:rsidP="0064385B">
      <w:pPr>
        <w:jc w:val="both"/>
        <w:rPr>
          <w:rFonts w:ascii="Arial" w:hAnsi="Arial" w:cs="Arial"/>
        </w:rPr>
      </w:pPr>
    </w:p>
    <w:tbl>
      <w:tblPr>
        <w:tblStyle w:val="Mkatabulky"/>
        <w:tblW w:w="9067" w:type="dxa"/>
        <w:tblLook w:val="04A0" w:firstRow="1" w:lastRow="0" w:firstColumn="1" w:lastColumn="0" w:noHBand="0" w:noVBand="1"/>
      </w:tblPr>
      <w:tblGrid>
        <w:gridCol w:w="1526"/>
        <w:gridCol w:w="1871"/>
        <w:gridCol w:w="1843"/>
        <w:gridCol w:w="1985"/>
        <w:gridCol w:w="1842"/>
      </w:tblGrid>
      <w:tr w:rsidR="00F642CA" w:rsidRPr="006E730D" w14:paraId="1A8BD51D" w14:textId="77777777" w:rsidTr="0064385B">
        <w:tc>
          <w:tcPr>
            <w:tcW w:w="9067" w:type="dxa"/>
            <w:gridSpan w:val="5"/>
          </w:tcPr>
          <w:p w14:paraId="10A580B3" w14:textId="026388DE" w:rsidR="0064385B" w:rsidRPr="00C4384A" w:rsidRDefault="0064385B">
            <w:pPr>
              <w:jc w:val="both"/>
              <w:rPr>
                <w:rFonts w:ascii="Arial" w:hAnsi="Arial" w:cs="Arial"/>
                <w:b/>
                <w:bCs/>
                <w:sz w:val="22"/>
                <w:szCs w:val="22"/>
                <w:rPrChange w:id="1793" w:author="Pokorná Kateřina" w:date="2025-08-12T09:19:00Z" w16du:dateUtc="2025-08-12T07:19:00Z">
                  <w:rPr>
                    <w:rFonts w:ascii="Arial" w:hAnsi="Arial" w:cs="Arial"/>
                    <w:sz w:val="22"/>
                    <w:szCs w:val="22"/>
                  </w:rPr>
                </w:rPrChange>
              </w:rPr>
            </w:pPr>
            <w:r w:rsidRPr="00C4384A">
              <w:rPr>
                <w:rFonts w:ascii="Arial" w:hAnsi="Arial" w:cs="Arial"/>
                <w:b/>
                <w:bCs/>
                <w:sz w:val="22"/>
                <w:szCs w:val="22"/>
                <w:rPrChange w:id="1794" w:author="Pokorná Kateřina" w:date="2025-08-12T09:19:00Z" w16du:dateUtc="2025-08-12T07:19:00Z">
                  <w:rPr>
                    <w:rFonts w:ascii="Arial" w:hAnsi="Arial" w:cs="Arial"/>
                    <w:sz w:val="22"/>
                    <w:szCs w:val="22"/>
                  </w:rPr>
                </w:rPrChange>
              </w:rPr>
              <w:t xml:space="preserve">Podařilo se Vám informace </w:t>
            </w:r>
            <w:r w:rsidR="004E68C0" w:rsidRPr="00C4384A">
              <w:rPr>
                <w:rFonts w:ascii="Arial" w:hAnsi="Arial" w:cs="Arial"/>
                <w:b/>
                <w:bCs/>
                <w:sz w:val="22"/>
                <w:szCs w:val="22"/>
                <w:rPrChange w:id="1795" w:author="Pokorná Kateřina" w:date="2025-08-12T09:19:00Z" w16du:dateUtc="2025-08-12T07:19:00Z">
                  <w:rPr>
                    <w:rFonts w:ascii="Arial" w:hAnsi="Arial" w:cs="Arial"/>
                    <w:sz w:val="22"/>
                    <w:szCs w:val="22"/>
                  </w:rPr>
                </w:rPrChange>
              </w:rPr>
              <w:t xml:space="preserve">získané na vzdělávacím výjezdu </w:t>
            </w:r>
            <w:r w:rsidRPr="00C4384A">
              <w:rPr>
                <w:rFonts w:ascii="Arial" w:hAnsi="Arial" w:cs="Arial"/>
                <w:b/>
                <w:bCs/>
                <w:sz w:val="22"/>
                <w:szCs w:val="22"/>
                <w:rPrChange w:id="1796" w:author="Pokorná Kateřina" w:date="2025-08-12T09:19:00Z" w16du:dateUtc="2025-08-12T07:19:00Z">
                  <w:rPr>
                    <w:rFonts w:ascii="Arial" w:hAnsi="Arial" w:cs="Arial"/>
                    <w:sz w:val="22"/>
                    <w:szCs w:val="22"/>
                  </w:rPr>
                </w:rPrChange>
              </w:rPr>
              <w:t>přenést do praxe</w:t>
            </w:r>
            <w:ins w:id="1797" w:author="Pokorná Kateřina" w:date="2025-08-11T11:33:00Z" w16du:dateUtc="2025-08-11T09:33:00Z">
              <w:r w:rsidR="00AB0CBA" w:rsidRPr="00C4384A">
                <w:rPr>
                  <w:rFonts w:ascii="Arial" w:hAnsi="Arial" w:cs="Arial"/>
                  <w:b/>
                  <w:bCs/>
                  <w:sz w:val="22"/>
                  <w:szCs w:val="22"/>
                  <w:rPrChange w:id="1798" w:author="Pokorná Kateřina" w:date="2025-08-12T09:19:00Z" w16du:dateUtc="2025-08-12T07:19:00Z">
                    <w:rPr>
                      <w:rFonts w:ascii="Arial" w:hAnsi="Arial" w:cs="Arial"/>
                      <w:sz w:val="22"/>
                      <w:szCs w:val="22"/>
                    </w:rPr>
                  </w:rPrChange>
                </w:rPr>
                <w:t xml:space="preserve"> ve vysílající organizaci</w:t>
              </w:r>
            </w:ins>
            <w:r w:rsidRPr="00C4384A">
              <w:rPr>
                <w:rFonts w:ascii="Arial" w:hAnsi="Arial" w:cs="Arial"/>
                <w:b/>
                <w:bCs/>
                <w:sz w:val="22"/>
                <w:szCs w:val="22"/>
                <w:rPrChange w:id="1799" w:author="Pokorná Kateřina" w:date="2025-08-12T09:19:00Z" w16du:dateUtc="2025-08-12T07:19:00Z">
                  <w:rPr>
                    <w:rFonts w:ascii="Arial" w:hAnsi="Arial" w:cs="Arial"/>
                    <w:sz w:val="22"/>
                    <w:szCs w:val="22"/>
                  </w:rPr>
                </w:rPrChange>
              </w:rPr>
              <w:t xml:space="preserve">? </w:t>
            </w:r>
          </w:p>
        </w:tc>
      </w:tr>
      <w:tr w:rsidR="00F642CA" w:rsidRPr="006E730D" w14:paraId="3E2213A7" w14:textId="77777777" w:rsidTr="0064385B">
        <w:tc>
          <w:tcPr>
            <w:tcW w:w="1526" w:type="dxa"/>
          </w:tcPr>
          <w:p w14:paraId="017B6898" w14:textId="77777777" w:rsidR="0064385B" w:rsidRPr="00F80B87" w:rsidRDefault="0064385B">
            <w:pPr>
              <w:jc w:val="both"/>
              <w:rPr>
                <w:rFonts w:ascii="Arial" w:hAnsi="Arial" w:cs="Arial"/>
                <w:sz w:val="22"/>
                <w:szCs w:val="22"/>
              </w:rPr>
            </w:pPr>
          </w:p>
        </w:tc>
        <w:tc>
          <w:tcPr>
            <w:tcW w:w="1871" w:type="dxa"/>
          </w:tcPr>
          <w:p w14:paraId="76684564" w14:textId="77777777" w:rsidR="0064385B" w:rsidRPr="00F80B87" w:rsidRDefault="0064385B">
            <w:pPr>
              <w:jc w:val="both"/>
              <w:rPr>
                <w:rFonts w:ascii="Arial" w:hAnsi="Arial" w:cs="Arial"/>
                <w:sz w:val="22"/>
                <w:szCs w:val="22"/>
              </w:rPr>
            </w:pPr>
            <w:r w:rsidRPr="00F80B87">
              <w:rPr>
                <w:rFonts w:ascii="Arial" w:hAnsi="Arial" w:cs="Arial"/>
                <w:sz w:val="22"/>
                <w:szCs w:val="22"/>
              </w:rPr>
              <w:t>Ano</w:t>
            </w:r>
          </w:p>
        </w:tc>
        <w:tc>
          <w:tcPr>
            <w:tcW w:w="1843" w:type="dxa"/>
          </w:tcPr>
          <w:p w14:paraId="193AF3AF" w14:textId="77777777" w:rsidR="0064385B" w:rsidRPr="00F80B87" w:rsidRDefault="0064385B">
            <w:pPr>
              <w:jc w:val="both"/>
              <w:rPr>
                <w:rFonts w:ascii="Arial" w:hAnsi="Arial" w:cs="Arial"/>
                <w:sz w:val="22"/>
                <w:szCs w:val="22"/>
              </w:rPr>
            </w:pPr>
            <w:r w:rsidRPr="00F80B87">
              <w:rPr>
                <w:rFonts w:ascii="Arial" w:hAnsi="Arial" w:cs="Arial"/>
                <w:sz w:val="22"/>
                <w:szCs w:val="22"/>
              </w:rPr>
              <w:t>Spíše ano</w:t>
            </w:r>
          </w:p>
        </w:tc>
        <w:tc>
          <w:tcPr>
            <w:tcW w:w="1985" w:type="dxa"/>
          </w:tcPr>
          <w:p w14:paraId="637D8C75" w14:textId="77777777" w:rsidR="0064385B" w:rsidRPr="00F80B87" w:rsidRDefault="0064385B">
            <w:pPr>
              <w:jc w:val="both"/>
              <w:rPr>
                <w:rFonts w:ascii="Arial" w:hAnsi="Arial" w:cs="Arial"/>
                <w:sz w:val="22"/>
                <w:szCs w:val="22"/>
              </w:rPr>
            </w:pPr>
            <w:r w:rsidRPr="00F80B87">
              <w:rPr>
                <w:rFonts w:ascii="Arial" w:hAnsi="Arial" w:cs="Arial"/>
                <w:sz w:val="22"/>
                <w:szCs w:val="22"/>
              </w:rPr>
              <w:t>Spíše ne</w:t>
            </w:r>
          </w:p>
        </w:tc>
        <w:tc>
          <w:tcPr>
            <w:tcW w:w="1842" w:type="dxa"/>
          </w:tcPr>
          <w:p w14:paraId="62825C76" w14:textId="77777777" w:rsidR="0064385B" w:rsidRPr="00F80B87" w:rsidRDefault="0064385B">
            <w:pPr>
              <w:jc w:val="both"/>
              <w:rPr>
                <w:rFonts w:ascii="Arial" w:hAnsi="Arial" w:cs="Arial"/>
                <w:sz w:val="22"/>
                <w:szCs w:val="22"/>
              </w:rPr>
            </w:pPr>
            <w:r w:rsidRPr="00F80B87">
              <w:rPr>
                <w:rFonts w:ascii="Arial" w:hAnsi="Arial" w:cs="Arial"/>
                <w:sz w:val="22"/>
                <w:szCs w:val="22"/>
              </w:rPr>
              <w:t>Ne</w:t>
            </w:r>
          </w:p>
        </w:tc>
      </w:tr>
      <w:tr w:rsidR="00F642CA" w:rsidRPr="006E730D" w14:paraId="5D07147E" w14:textId="77777777" w:rsidTr="0064385B">
        <w:tc>
          <w:tcPr>
            <w:tcW w:w="1526" w:type="dxa"/>
          </w:tcPr>
          <w:p w14:paraId="3C58C004" w14:textId="77777777" w:rsidR="0064385B" w:rsidRPr="00F80B87" w:rsidRDefault="0064385B">
            <w:pPr>
              <w:jc w:val="both"/>
              <w:rPr>
                <w:rFonts w:ascii="Arial" w:hAnsi="Arial" w:cs="Arial"/>
                <w:sz w:val="22"/>
                <w:szCs w:val="22"/>
              </w:rPr>
            </w:pPr>
          </w:p>
        </w:tc>
        <w:tc>
          <w:tcPr>
            <w:tcW w:w="1871" w:type="dxa"/>
          </w:tcPr>
          <w:p w14:paraId="33CB24D5" w14:textId="77777777" w:rsidR="0064385B" w:rsidRPr="00F80B87" w:rsidRDefault="0064385B">
            <w:pPr>
              <w:jc w:val="both"/>
              <w:rPr>
                <w:rFonts w:ascii="Arial" w:hAnsi="Arial" w:cs="Arial"/>
                <w:sz w:val="22"/>
                <w:szCs w:val="22"/>
              </w:rPr>
            </w:pPr>
          </w:p>
        </w:tc>
        <w:tc>
          <w:tcPr>
            <w:tcW w:w="1843" w:type="dxa"/>
          </w:tcPr>
          <w:p w14:paraId="1350CEE2" w14:textId="77777777" w:rsidR="0064385B" w:rsidRPr="00F80B87" w:rsidRDefault="0064385B">
            <w:pPr>
              <w:jc w:val="both"/>
              <w:rPr>
                <w:rFonts w:ascii="Arial" w:hAnsi="Arial" w:cs="Arial"/>
                <w:sz w:val="22"/>
                <w:szCs w:val="22"/>
              </w:rPr>
            </w:pPr>
          </w:p>
        </w:tc>
        <w:tc>
          <w:tcPr>
            <w:tcW w:w="1985" w:type="dxa"/>
          </w:tcPr>
          <w:p w14:paraId="67805CEE" w14:textId="77777777" w:rsidR="0064385B" w:rsidRPr="00F80B87" w:rsidRDefault="0064385B">
            <w:pPr>
              <w:jc w:val="both"/>
              <w:rPr>
                <w:rFonts w:ascii="Arial" w:hAnsi="Arial" w:cs="Arial"/>
                <w:sz w:val="22"/>
                <w:szCs w:val="22"/>
              </w:rPr>
            </w:pPr>
          </w:p>
        </w:tc>
        <w:tc>
          <w:tcPr>
            <w:tcW w:w="1842" w:type="dxa"/>
          </w:tcPr>
          <w:p w14:paraId="4279FDB6" w14:textId="77777777" w:rsidR="0064385B" w:rsidRPr="00F80B87" w:rsidRDefault="0064385B">
            <w:pPr>
              <w:jc w:val="both"/>
              <w:rPr>
                <w:rFonts w:ascii="Arial" w:hAnsi="Arial" w:cs="Arial"/>
                <w:sz w:val="22"/>
                <w:szCs w:val="22"/>
              </w:rPr>
            </w:pPr>
          </w:p>
        </w:tc>
      </w:tr>
      <w:tr w:rsidR="00F642CA" w:rsidRPr="006E730D" w14:paraId="00270FB1" w14:textId="77777777" w:rsidTr="0064385B">
        <w:tc>
          <w:tcPr>
            <w:tcW w:w="1526" w:type="dxa"/>
          </w:tcPr>
          <w:p w14:paraId="73AA1CC2" w14:textId="67C5DC3D" w:rsidR="0064385B" w:rsidRPr="00F80B87" w:rsidRDefault="0064385B">
            <w:pPr>
              <w:jc w:val="both"/>
              <w:rPr>
                <w:rFonts w:ascii="Arial" w:hAnsi="Arial" w:cs="Arial"/>
                <w:sz w:val="22"/>
                <w:szCs w:val="22"/>
              </w:rPr>
            </w:pPr>
            <w:r w:rsidRPr="00F80B87">
              <w:rPr>
                <w:rFonts w:ascii="Arial" w:hAnsi="Arial" w:cs="Arial"/>
                <w:sz w:val="22"/>
                <w:szCs w:val="22"/>
              </w:rPr>
              <w:t>Zdůvodnění Vaší odpovědi</w:t>
            </w:r>
            <w:r w:rsidR="00A35B49" w:rsidRPr="00F80B87">
              <w:rPr>
                <w:rFonts w:ascii="Arial" w:hAnsi="Arial" w:cs="Arial"/>
                <w:sz w:val="22"/>
                <w:szCs w:val="22"/>
              </w:rPr>
              <w:t xml:space="preserve"> (zde prosím popište, jaké změny v praxi nastaly nebo z jakého důvodu jste nové poznatky v praxi nevyužili)</w:t>
            </w:r>
          </w:p>
        </w:tc>
        <w:tc>
          <w:tcPr>
            <w:tcW w:w="7541" w:type="dxa"/>
            <w:gridSpan w:val="4"/>
          </w:tcPr>
          <w:p w14:paraId="165D3D61" w14:textId="77777777" w:rsidR="0064385B" w:rsidRPr="00F80B87" w:rsidRDefault="0064385B">
            <w:pPr>
              <w:jc w:val="both"/>
              <w:rPr>
                <w:rFonts w:ascii="Arial" w:hAnsi="Arial" w:cs="Arial"/>
                <w:sz w:val="22"/>
                <w:szCs w:val="22"/>
              </w:rPr>
            </w:pPr>
          </w:p>
        </w:tc>
      </w:tr>
      <w:tr w:rsidR="00666931" w:rsidRPr="006E730D" w14:paraId="56F3652E" w14:textId="77777777">
        <w:trPr>
          <w:ins w:id="1800" w:author="Pokorná Kateřina" w:date="2025-08-11T11:30:00Z"/>
        </w:trPr>
        <w:tc>
          <w:tcPr>
            <w:tcW w:w="9067" w:type="dxa"/>
            <w:gridSpan w:val="5"/>
          </w:tcPr>
          <w:p w14:paraId="76A9461B" w14:textId="1F02F87F" w:rsidR="00666931" w:rsidRPr="00F80B87" w:rsidRDefault="00684322">
            <w:pPr>
              <w:jc w:val="both"/>
              <w:rPr>
                <w:ins w:id="1801" w:author="Pokorná Kateřina" w:date="2025-08-11T11:30:00Z" w16du:dateUtc="2025-08-11T09:30:00Z"/>
                <w:rFonts w:ascii="Arial" w:hAnsi="Arial" w:cs="Arial"/>
                <w:sz w:val="22"/>
                <w:szCs w:val="22"/>
              </w:rPr>
            </w:pPr>
            <w:ins w:id="1802" w:author="Pokorná Kateřina" w:date="2025-08-12T09:12:00Z">
              <w:r w:rsidRPr="00684322">
                <w:rPr>
                  <w:rFonts w:ascii="Arial" w:hAnsi="Arial" w:cs="Arial"/>
                  <w:b/>
                  <w:bCs/>
                  <w:sz w:val="22"/>
                  <w:szCs w:val="22"/>
                </w:rPr>
                <w:t>Navázal/a jste během výjezdu kontakty, které dále rozvíjíte (např. odborná spolupráce, výměna informací, návštěvy)?</w:t>
              </w:r>
              <w:r w:rsidRPr="00684322">
                <w:rPr>
                  <w:rFonts w:ascii="Arial" w:hAnsi="Arial" w:cs="Arial"/>
                  <w:sz w:val="22"/>
                  <w:szCs w:val="22"/>
                </w:rPr>
                <w:t xml:space="preserve"> </w:t>
              </w:r>
            </w:ins>
          </w:p>
        </w:tc>
      </w:tr>
      <w:tr w:rsidR="00666931" w:rsidRPr="006E730D" w14:paraId="6428FA94" w14:textId="77777777">
        <w:trPr>
          <w:ins w:id="1803" w:author="Pokorná Kateřina" w:date="2025-08-11T11:30:00Z"/>
        </w:trPr>
        <w:tc>
          <w:tcPr>
            <w:tcW w:w="1526" w:type="dxa"/>
          </w:tcPr>
          <w:p w14:paraId="527D7ACA" w14:textId="77777777" w:rsidR="00666931" w:rsidRPr="00F80B87" w:rsidRDefault="00666931">
            <w:pPr>
              <w:jc w:val="both"/>
              <w:rPr>
                <w:ins w:id="1804" w:author="Pokorná Kateřina" w:date="2025-08-11T11:30:00Z" w16du:dateUtc="2025-08-11T09:30:00Z"/>
                <w:rFonts w:ascii="Arial" w:hAnsi="Arial" w:cs="Arial"/>
                <w:sz w:val="22"/>
                <w:szCs w:val="22"/>
              </w:rPr>
            </w:pPr>
          </w:p>
        </w:tc>
        <w:tc>
          <w:tcPr>
            <w:tcW w:w="1871" w:type="dxa"/>
          </w:tcPr>
          <w:p w14:paraId="32DC727F" w14:textId="77777777" w:rsidR="00666931" w:rsidRPr="00F80B87" w:rsidRDefault="00666931">
            <w:pPr>
              <w:jc w:val="both"/>
              <w:rPr>
                <w:ins w:id="1805" w:author="Pokorná Kateřina" w:date="2025-08-11T11:30:00Z" w16du:dateUtc="2025-08-11T09:30:00Z"/>
                <w:rFonts w:ascii="Arial" w:hAnsi="Arial" w:cs="Arial"/>
                <w:sz w:val="22"/>
                <w:szCs w:val="22"/>
              </w:rPr>
            </w:pPr>
            <w:ins w:id="1806" w:author="Pokorná Kateřina" w:date="2025-08-11T11:30:00Z" w16du:dateUtc="2025-08-11T09:30:00Z">
              <w:r w:rsidRPr="00F80B87">
                <w:rPr>
                  <w:rFonts w:ascii="Arial" w:hAnsi="Arial" w:cs="Arial"/>
                  <w:sz w:val="22"/>
                  <w:szCs w:val="22"/>
                </w:rPr>
                <w:t>Ano</w:t>
              </w:r>
            </w:ins>
          </w:p>
        </w:tc>
        <w:tc>
          <w:tcPr>
            <w:tcW w:w="1843" w:type="dxa"/>
          </w:tcPr>
          <w:p w14:paraId="4E21472E" w14:textId="77777777" w:rsidR="00666931" w:rsidRPr="00F80B87" w:rsidRDefault="00666931">
            <w:pPr>
              <w:jc w:val="both"/>
              <w:rPr>
                <w:ins w:id="1807" w:author="Pokorná Kateřina" w:date="2025-08-11T11:30:00Z" w16du:dateUtc="2025-08-11T09:30:00Z"/>
                <w:rFonts w:ascii="Arial" w:hAnsi="Arial" w:cs="Arial"/>
                <w:sz w:val="22"/>
                <w:szCs w:val="22"/>
              </w:rPr>
            </w:pPr>
            <w:ins w:id="1808" w:author="Pokorná Kateřina" w:date="2025-08-11T11:30:00Z" w16du:dateUtc="2025-08-11T09:30:00Z">
              <w:r w:rsidRPr="00F80B87">
                <w:rPr>
                  <w:rFonts w:ascii="Arial" w:hAnsi="Arial" w:cs="Arial"/>
                  <w:sz w:val="22"/>
                  <w:szCs w:val="22"/>
                </w:rPr>
                <w:t>Spíše ano</w:t>
              </w:r>
            </w:ins>
          </w:p>
        </w:tc>
        <w:tc>
          <w:tcPr>
            <w:tcW w:w="1985" w:type="dxa"/>
          </w:tcPr>
          <w:p w14:paraId="6DB48FC4" w14:textId="77777777" w:rsidR="00666931" w:rsidRPr="00F80B87" w:rsidRDefault="00666931">
            <w:pPr>
              <w:jc w:val="both"/>
              <w:rPr>
                <w:ins w:id="1809" w:author="Pokorná Kateřina" w:date="2025-08-11T11:30:00Z" w16du:dateUtc="2025-08-11T09:30:00Z"/>
                <w:rFonts w:ascii="Arial" w:hAnsi="Arial" w:cs="Arial"/>
                <w:sz w:val="22"/>
                <w:szCs w:val="22"/>
              </w:rPr>
            </w:pPr>
            <w:ins w:id="1810" w:author="Pokorná Kateřina" w:date="2025-08-11T11:30:00Z" w16du:dateUtc="2025-08-11T09:30:00Z">
              <w:r w:rsidRPr="00F80B87">
                <w:rPr>
                  <w:rFonts w:ascii="Arial" w:hAnsi="Arial" w:cs="Arial"/>
                  <w:sz w:val="22"/>
                  <w:szCs w:val="22"/>
                </w:rPr>
                <w:t>Spíše ne</w:t>
              </w:r>
            </w:ins>
          </w:p>
        </w:tc>
        <w:tc>
          <w:tcPr>
            <w:tcW w:w="1842" w:type="dxa"/>
          </w:tcPr>
          <w:p w14:paraId="42FC4D29" w14:textId="77777777" w:rsidR="00666931" w:rsidRPr="00F80B87" w:rsidRDefault="00666931">
            <w:pPr>
              <w:jc w:val="both"/>
              <w:rPr>
                <w:ins w:id="1811" w:author="Pokorná Kateřina" w:date="2025-08-11T11:30:00Z" w16du:dateUtc="2025-08-11T09:30:00Z"/>
                <w:rFonts w:ascii="Arial" w:hAnsi="Arial" w:cs="Arial"/>
                <w:sz w:val="22"/>
                <w:szCs w:val="22"/>
              </w:rPr>
            </w:pPr>
            <w:ins w:id="1812" w:author="Pokorná Kateřina" w:date="2025-08-11T11:30:00Z" w16du:dateUtc="2025-08-11T09:30:00Z">
              <w:r w:rsidRPr="00F80B87">
                <w:rPr>
                  <w:rFonts w:ascii="Arial" w:hAnsi="Arial" w:cs="Arial"/>
                  <w:sz w:val="22"/>
                  <w:szCs w:val="22"/>
                </w:rPr>
                <w:t>Ne</w:t>
              </w:r>
            </w:ins>
          </w:p>
        </w:tc>
      </w:tr>
      <w:tr w:rsidR="00666931" w:rsidRPr="006E730D" w14:paraId="06DC7F7A" w14:textId="77777777">
        <w:trPr>
          <w:ins w:id="1813" w:author="Pokorná Kateřina" w:date="2025-08-11T11:30:00Z"/>
        </w:trPr>
        <w:tc>
          <w:tcPr>
            <w:tcW w:w="1526" w:type="dxa"/>
          </w:tcPr>
          <w:p w14:paraId="1321F40F" w14:textId="77777777" w:rsidR="00666931" w:rsidRPr="00F80B87" w:rsidRDefault="00666931">
            <w:pPr>
              <w:jc w:val="both"/>
              <w:rPr>
                <w:ins w:id="1814" w:author="Pokorná Kateřina" w:date="2025-08-11T11:30:00Z" w16du:dateUtc="2025-08-11T09:30:00Z"/>
                <w:rFonts w:ascii="Arial" w:hAnsi="Arial" w:cs="Arial"/>
                <w:sz w:val="22"/>
                <w:szCs w:val="22"/>
              </w:rPr>
            </w:pPr>
          </w:p>
        </w:tc>
        <w:tc>
          <w:tcPr>
            <w:tcW w:w="1871" w:type="dxa"/>
          </w:tcPr>
          <w:p w14:paraId="189C9355" w14:textId="77777777" w:rsidR="00666931" w:rsidRPr="00F80B87" w:rsidRDefault="00666931">
            <w:pPr>
              <w:jc w:val="both"/>
              <w:rPr>
                <w:ins w:id="1815" w:author="Pokorná Kateřina" w:date="2025-08-11T11:30:00Z" w16du:dateUtc="2025-08-11T09:30:00Z"/>
                <w:rFonts w:ascii="Arial" w:hAnsi="Arial" w:cs="Arial"/>
                <w:sz w:val="22"/>
                <w:szCs w:val="22"/>
              </w:rPr>
            </w:pPr>
          </w:p>
        </w:tc>
        <w:tc>
          <w:tcPr>
            <w:tcW w:w="1843" w:type="dxa"/>
          </w:tcPr>
          <w:p w14:paraId="49CCD9FA" w14:textId="77777777" w:rsidR="00666931" w:rsidRPr="00F80B87" w:rsidRDefault="00666931">
            <w:pPr>
              <w:jc w:val="both"/>
              <w:rPr>
                <w:ins w:id="1816" w:author="Pokorná Kateřina" w:date="2025-08-11T11:30:00Z" w16du:dateUtc="2025-08-11T09:30:00Z"/>
                <w:rFonts w:ascii="Arial" w:hAnsi="Arial" w:cs="Arial"/>
                <w:sz w:val="22"/>
                <w:szCs w:val="22"/>
              </w:rPr>
            </w:pPr>
          </w:p>
        </w:tc>
        <w:tc>
          <w:tcPr>
            <w:tcW w:w="1985" w:type="dxa"/>
          </w:tcPr>
          <w:p w14:paraId="52D32B34" w14:textId="77777777" w:rsidR="00666931" w:rsidRPr="00F80B87" w:rsidRDefault="00666931">
            <w:pPr>
              <w:jc w:val="both"/>
              <w:rPr>
                <w:ins w:id="1817" w:author="Pokorná Kateřina" w:date="2025-08-11T11:30:00Z" w16du:dateUtc="2025-08-11T09:30:00Z"/>
                <w:rFonts w:ascii="Arial" w:hAnsi="Arial" w:cs="Arial"/>
                <w:sz w:val="22"/>
                <w:szCs w:val="22"/>
              </w:rPr>
            </w:pPr>
          </w:p>
        </w:tc>
        <w:tc>
          <w:tcPr>
            <w:tcW w:w="1842" w:type="dxa"/>
          </w:tcPr>
          <w:p w14:paraId="0A2D4C80" w14:textId="77777777" w:rsidR="00666931" w:rsidRPr="00F80B87" w:rsidRDefault="00666931">
            <w:pPr>
              <w:jc w:val="both"/>
              <w:rPr>
                <w:ins w:id="1818" w:author="Pokorná Kateřina" w:date="2025-08-11T11:30:00Z" w16du:dateUtc="2025-08-11T09:30:00Z"/>
                <w:rFonts w:ascii="Arial" w:hAnsi="Arial" w:cs="Arial"/>
                <w:sz w:val="22"/>
                <w:szCs w:val="22"/>
              </w:rPr>
            </w:pPr>
          </w:p>
        </w:tc>
      </w:tr>
      <w:tr w:rsidR="00666931" w:rsidRPr="006E730D" w14:paraId="09EB458B" w14:textId="77777777">
        <w:trPr>
          <w:ins w:id="1819" w:author="Pokorná Kateřina" w:date="2025-08-11T11:30:00Z"/>
        </w:trPr>
        <w:tc>
          <w:tcPr>
            <w:tcW w:w="1526" w:type="dxa"/>
          </w:tcPr>
          <w:p w14:paraId="54132EE8" w14:textId="71D020DE" w:rsidR="00666931" w:rsidRPr="00F80B87" w:rsidRDefault="00666931">
            <w:pPr>
              <w:jc w:val="both"/>
              <w:rPr>
                <w:ins w:id="1820" w:author="Pokorná Kateřina" w:date="2025-08-11T11:30:00Z" w16du:dateUtc="2025-08-11T09:30:00Z"/>
                <w:rFonts w:ascii="Arial" w:hAnsi="Arial" w:cs="Arial"/>
                <w:sz w:val="22"/>
                <w:szCs w:val="22"/>
              </w:rPr>
            </w:pPr>
            <w:ins w:id="1821" w:author="Pokorná Kateřina" w:date="2025-08-11T11:30:00Z" w16du:dateUtc="2025-08-11T09:30:00Z">
              <w:r w:rsidRPr="00F80B87">
                <w:rPr>
                  <w:rFonts w:ascii="Arial" w:hAnsi="Arial" w:cs="Arial"/>
                  <w:sz w:val="22"/>
                  <w:szCs w:val="22"/>
                </w:rPr>
                <w:t>Zdůvodnění Vaší odpovědi (zde prosím popište,</w:t>
              </w:r>
            </w:ins>
            <w:ins w:id="1822" w:author="Pokorná Kateřina" w:date="2025-08-12T09:14:00Z">
              <w:r w:rsidR="00066C65" w:rsidRPr="00066C65">
                <w:rPr>
                  <w:rFonts w:ascii="Arial" w:hAnsi="Arial" w:cs="Arial"/>
                  <w:sz w:val="22"/>
                  <w:szCs w:val="22"/>
                </w:rPr>
                <w:t xml:space="preserve"> s kým jste kontakt navázal/a </w:t>
              </w:r>
              <w:proofErr w:type="spellStart"/>
              <w:r w:rsidR="00066C65" w:rsidRPr="00066C65">
                <w:rPr>
                  <w:rFonts w:ascii="Arial" w:hAnsi="Arial" w:cs="Arial"/>
                  <w:sz w:val="22"/>
                  <w:szCs w:val="22"/>
                </w:rPr>
                <w:t>a</w:t>
              </w:r>
              <w:proofErr w:type="spellEnd"/>
              <w:r w:rsidR="00066C65" w:rsidRPr="00066C65">
                <w:rPr>
                  <w:rFonts w:ascii="Arial" w:hAnsi="Arial" w:cs="Arial"/>
                  <w:sz w:val="22"/>
                  <w:szCs w:val="22"/>
                </w:rPr>
                <w:t xml:space="preserve"> jaký má pro vás přínos</w:t>
              </w:r>
            </w:ins>
            <w:ins w:id="1823" w:author="Pokorná Kateřina" w:date="2025-08-12T09:14:00Z" w16du:dateUtc="2025-08-12T07:14:00Z">
              <w:r w:rsidR="00066C65">
                <w:rPr>
                  <w:rFonts w:ascii="Arial" w:hAnsi="Arial" w:cs="Arial"/>
                  <w:sz w:val="22"/>
                  <w:szCs w:val="22"/>
                </w:rPr>
                <w:t xml:space="preserve">, </w:t>
              </w:r>
            </w:ins>
            <w:ins w:id="1824" w:author="Pokorná Kateřina" w:date="2025-08-11T11:30:00Z" w16du:dateUtc="2025-08-11T09:30:00Z">
              <w:r w:rsidRPr="00F80B87">
                <w:rPr>
                  <w:rFonts w:ascii="Arial" w:hAnsi="Arial" w:cs="Arial"/>
                  <w:sz w:val="22"/>
                  <w:szCs w:val="22"/>
                </w:rPr>
                <w:t xml:space="preserve">nebo z jakého důvodu </w:t>
              </w:r>
            </w:ins>
            <w:ins w:id="1825" w:author="Pokorná Kateřina" w:date="2025-08-12T09:14:00Z" w16du:dateUtc="2025-08-12T07:14:00Z">
              <w:r w:rsidR="001D27E7">
                <w:rPr>
                  <w:rFonts w:ascii="Arial" w:hAnsi="Arial" w:cs="Arial"/>
                  <w:sz w:val="22"/>
                  <w:szCs w:val="22"/>
                </w:rPr>
                <w:t xml:space="preserve">jste </w:t>
              </w:r>
            </w:ins>
            <w:ins w:id="1826" w:author="Pokorná Kateřina" w:date="2025-08-11T11:31:00Z" w16du:dateUtc="2025-08-11T09:31:00Z">
              <w:r w:rsidR="00CC6D05">
                <w:rPr>
                  <w:rFonts w:ascii="Arial" w:hAnsi="Arial" w:cs="Arial"/>
                  <w:sz w:val="22"/>
                  <w:szCs w:val="22"/>
                </w:rPr>
                <w:t xml:space="preserve">kontakty </w:t>
              </w:r>
            </w:ins>
            <w:ins w:id="1827" w:author="Pokorná Kateřina" w:date="2025-08-11T11:32:00Z" w16du:dateUtc="2025-08-11T09:32:00Z">
              <w:r w:rsidR="00CC6D05">
                <w:rPr>
                  <w:rFonts w:ascii="Arial" w:hAnsi="Arial" w:cs="Arial"/>
                  <w:sz w:val="22"/>
                  <w:szCs w:val="22"/>
                </w:rPr>
                <w:t>nevyužil</w:t>
              </w:r>
            </w:ins>
            <w:ins w:id="1828" w:author="Pokorná Kateřina" w:date="2025-08-12T09:14:00Z" w16du:dateUtc="2025-08-12T07:14:00Z">
              <w:r w:rsidR="001D27E7">
                <w:rPr>
                  <w:rFonts w:ascii="Arial" w:hAnsi="Arial" w:cs="Arial"/>
                  <w:sz w:val="22"/>
                  <w:szCs w:val="22"/>
                </w:rPr>
                <w:t>/</w:t>
              </w:r>
            </w:ins>
            <w:ins w:id="1829" w:author="Pokorná Kateřina" w:date="2025-08-11T11:32:00Z" w16du:dateUtc="2025-08-11T09:32:00Z">
              <w:r w:rsidR="00EB5255">
                <w:rPr>
                  <w:rFonts w:ascii="Arial" w:hAnsi="Arial" w:cs="Arial"/>
                  <w:sz w:val="22"/>
                  <w:szCs w:val="22"/>
                </w:rPr>
                <w:t>a</w:t>
              </w:r>
            </w:ins>
            <w:ins w:id="1830" w:author="Pokorná Kateřina" w:date="2025-08-11T11:30:00Z" w16du:dateUtc="2025-08-11T09:30:00Z">
              <w:r w:rsidRPr="00F80B87">
                <w:rPr>
                  <w:rFonts w:ascii="Arial" w:hAnsi="Arial" w:cs="Arial"/>
                  <w:sz w:val="22"/>
                  <w:szCs w:val="22"/>
                </w:rPr>
                <w:t>)</w:t>
              </w:r>
            </w:ins>
          </w:p>
        </w:tc>
        <w:tc>
          <w:tcPr>
            <w:tcW w:w="7541" w:type="dxa"/>
            <w:gridSpan w:val="4"/>
          </w:tcPr>
          <w:p w14:paraId="7EFB4DF9" w14:textId="77777777" w:rsidR="00666931" w:rsidRPr="00F80B87" w:rsidRDefault="00666931">
            <w:pPr>
              <w:jc w:val="both"/>
              <w:rPr>
                <w:ins w:id="1831" w:author="Pokorná Kateřina" w:date="2025-08-11T11:30:00Z" w16du:dateUtc="2025-08-11T09:30:00Z"/>
                <w:rFonts w:ascii="Arial" w:hAnsi="Arial" w:cs="Arial"/>
                <w:sz w:val="22"/>
                <w:szCs w:val="22"/>
              </w:rPr>
            </w:pPr>
          </w:p>
        </w:tc>
      </w:tr>
    </w:tbl>
    <w:p w14:paraId="7591A069" w14:textId="3F038E52" w:rsidR="0064385B" w:rsidRPr="006E730D" w:rsidDel="00254F67" w:rsidRDefault="0064385B" w:rsidP="0064385B">
      <w:pPr>
        <w:jc w:val="both"/>
        <w:rPr>
          <w:del w:id="1832" w:author="Kredbová Lucie" w:date="2025-08-25T14:44:00Z" w16du:dateUtc="2025-08-25T12:44:00Z"/>
          <w:rFonts w:ascii="Arial" w:hAnsi="Arial" w:cs="Arial"/>
        </w:rPr>
      </w:pPr>
    </w:p>
    <w:p w14:paraId="6E1D0A96" w14:textId="4348E58A" w:rsidR="0064385B" w:rsidRPr="006E730D" w:rsidDel="009C36FE" w:rsidRDefault="00A07518" w:rsidP="0064385B">
      <w:pPr>
        <w:jc w:val="both"/>
        <w:rPr>
          <w:del w:id="1833" w:author="Kredbová Lucie" w:date="2025-08-25T14:44:00Z" w16du:dateUtc="2025-08-25T12:44:00Z"/>
          <w:rFonts w:ascii="Arial" w:hAnsi="Arial" w:cs="Arial"/>
        </w:rPr>
      </w:pPr>
      <w:r>
        <w:rPr>
          <w:rFonts w:ascii="Arial" w:hAnsi="Arial" w:cs="Arial"/>
        </w:rPr>
        <w:t xml:space="preserve">                         </w:t>
      </w:r>
      <w:del w:id="1834" w:author="Kredbová Lucie" w:date="2025-08-25T14:44:00Z" w16du:dateUtc="2025-08-25T12:44:00Z">
        <w:r w:rsidDel="009C36FE">
          <w:rPr>
            <w:rFonts w:ascii="Arial" w:hAnsi="Arial" w:cs="Arial"/>
          </w:rPr>
          <w:delText xml:space="preserve">                                                           </w:delText>
        </w:r>
      </w:del>
    </w:p>
    <w:p w14:paraId="272E8C52" w14:textId="77777777" w:rsidR="0064385B" w:rsidRPr="006E730D" w:rsidDel="009C36FE" w:rsidRDefault="0064385B" w:rsidP="0064385B">
      <w:pPr>
        <w:jc w:val="both"/>
        <w:rPr>
          <w:del w:id="1835" w:author="Kredbová Lucie" w:date="2025-08-25T14:44:00Z" w16du:dateUtc="2025-08-25T12:44:00Z"/>
          <w:rFonts w:ascii="Arial" w:hAnsi="Arial" w:cs="Arial"/>
        </w:rPr>
      </w:pPr>
    </w:p>
    <w:p w14:paraId="4F1164F2" w14:textId="558A31F1" w:rsidR="0064385B" w:rsidRPr="006E730D" w:rsidDel="00666931" w:rsidRDefault="0064385B" w:rsidP="0064385B">
      <w:pPr>
        <w:jc w:val="both"/>
        <w:rPr>
          <w:del w:id="1836" w:author="Pokorná Kateřina" w:date="2025-08-11T11:30:00Z" w16du:dateUtc="2025-08-11T09:30:00Z"/>
          <w:rFonts w:ascii="Arial" w:hAnsi="Arial" w:cs="Arial"/>
          <w:sz w:val="22"/>
          <w:szCs w:val="22"/>
        </w:rPr>
      </w:pPr>
    </w:p>
    <w:p w14:paraId="695A82E9" w14:textId="77777777" w:rsidR="0064385B" w:rsidRPr="006E730D" w:rsidDel="009C36FE" w:rsidRDefault="0064385B" w:rsidP="0064385B">
      <w:pPr>
        <w:pStyle w:val="plohykap"/>
        <w:jc w:val="both"/>
        <w:rPr>
          <w:del w:id="1837" w:author="Kredbová Lucie" w:date="2025-08-25T14:44:00Z" w16du:dateUtc="2025-08-25T12:44:00Z"/>
          <w:sz w:val="22"/>
          <w:szCs w:val="22"/>
        </w:rPr>
      </w:pPr>
    </w:p>
    <w:p w14:paraId="2CF14F8F" w14:textId="77777777" w:rsidR="0062469F" w:rsidDel="009C36FE" w:rsidRDefault="0062469F">
      <w:pPr>
        <w:jc w:val="both"/>
        <w:rPr>
          <w:del w:id="1838" w:author="Kredbová Lucie" w:date="2025-08-25T14:44:00Z" w16du:dateUtc="2025-08-25T12:44:00Z"/>
          <w:rFonts w:ascii="Arial" w:hAnsi="Arial" w:cs="Arial"/>
          <w:b/>
          <w:bCs/>
          <w:sz w:val="22"/>
          <w:szCs w:val="22"/>
        </w:rPr>
      </w:pPr>
    </w:p>
    <w:p w14:paraId="4112D7E2" w14:textId="77777777" w:rsidR="000B4E47" w:rsidDel="009C36FE" w:rsidRDefault="000B4E47">
      <w:pPr>
        <w:jc w:val="both"/>
        <w:rPr>
          <w:del w:id="1839" w:author="Kredbová Lucie" w:date="2025-08-25T14:44:00Z" w16du:dateUtc="2025-08-25T12:44:00Z"/>
          <w:rFonts w:ascii="Arial" w:hAnsi="Arial" w:cs="Arial"/>
          <w:b/>
          <w:bCs/>
          <w:sz w:val="22"/>
          <w:szCs w:val="22"/>
        </w:rPr>
      </w:pPr>
    </w:p>
    <w:p w14:paraId="1CAF82AE" w14:textId="77777777" w:rsidR="000B4E47" w:rsidDel="009C36FE" w:rsidRDefault="000B4E47">
      <w:pPr>
        <w:jc w:val="both"/>
        <w:rPr>
          <w:del w:id="1840" w:author="Kredbová Lucie" w:date="2025-08-25T14:44:00Z" w16du:dateUtc="2025-08-25T12:44:00Z"/>
          <w:rFonts w:ascii="Arial" w:hAnsi="Arial" w:cs="Arial"/>
          <w:b/>
          <w:bCs/>
          <w:sz w:val="22"/>
          <w:szCs w:val="22"/>
        </w:rPr>
      </w:pPr>
    </w:p>
    <w:p w14:paraId="03B3E5C3" w14:textId="77777777" w:rsidR="000B4E47" w:rsidDel="009C36FE" w:rsidRDefault="000B4E47">
      <w:pPr>
        <w:jc w:val="both"/>
        <w:rPr>
          <w:ins w:id="1841" w:author="Pokorná Kateřina" w:date="2025-08-12T09:20:00Z" w16du:dateUtc="2025-08-12T07:20:00Z"/>
          <w:del w:id="1842" w:author="Kredbová Lucie" w:date="2025-08-25T14:44:00Z" w16du:dateUtc="2025-08-25T12:44:00Z"/>
          <w:rFonts w:ascii="Arial" w:hAnsi="Arial" w:cs="Arial"/>
          <w:b/>
          <w:bCs/>
          <w:sz w:val="22"/>
          <w:szCs w:val="22"/>
        </w:rPr>
      </w:pPr>
    </w:p>
    <w:p w14:paraId="19063CCA" w14:textId="77777777" w:rsidR="00B62808" w:rsidDel="009C36FE" w:rsidRDefault="00B62808">
      <w:pPr>
        <w:jc w:val="both"/>
        <w:rPr>
          <w:ins w:id="1843" w:author="Pokorná Kateřina" w:date="2025-08-12T09:20:00Z" w16du:dateUtc="2025-08-12T07:20:00Z"/>
          <w:del w:id="1844" w:author="Kredbová Lucie" w:date="2025-08-25T14:44:00Z" w16du:dateUtc="2025-08-25T12:44:00Z"/>
          <w:rFonts w:ascii="Arial" w:hAnsi="Arial" w:cs="Arial"/>
          <w:b/>
          <w:bCs/>
          <w:sz w:val="22"/>
          <w:szCs w:val="22"/>
        </w:rPr>
      </w:pPr>
    </w:p>
    <w:p w14:paraId="605D6B7D" w14:textId="77777777" w:rsidR="00B62808" w:rsidDel="009C36FE" w:rsidRDefault="00B62808">
      <w:pPr>
        <w:jc w:val="both"/>
        <w:rPr>
          <w:ins w:id="1845" w:author="Pokorná Kateřina" w:date="2025-08-12T09:20:00Z" w16du:dateUtc="2025-08-12T07:20:00Z"/>
          <w:del w:id="1846" w:author="Kredbová Lucie" w:date="2025-08-25T14:44:00Z" w16du:dateUtc="2025-08-25T12:44:00Z"/>
          <w:rFonts w:ascii="Arial" w:hAnsi="Arial" w:cs="Arial"/>
          <w:b/>
          <w:bCs/>
          <w:sz w:val="22"/>
          <w:szCs w:val="22"/>
        </w:rPr>
      </w:pPr>
    </w:p>
    <w:p w14:paraId="1CB20B58" w14:textId="77777777" w:rsidR="00B62808" w:rsidDel="009C36FE" w:rsidRDefault="00B62808">
      <w:pPr>
        <w:jc w:val="both"/>
        <w:rPr>
          <w:ins w:id="1847" w:author="Pokorná Kateřina" w:date="2025-08-12T09:20:00Z" w16du:dateUtc="2025-08-12T07:20:00Z"/>
          <w:del w:id="1848" w:author="Kredbová Lucie" w:date="2025-08-25T14:44:00Z" w16du:dateUtc="2025-08-25T12:44:00Z"/>
          <w:rFonts w:ascii="Arial" w:hAnsi="Arial" w:cs="Arial"/>
          <w:b/>
          <w:bCs/>
          <w:sz w:val="22"/>
          <w:szCs w:val="22"/>
        </w:rPr>
      </w:pPr>
    </w:p>
    <w:p w14:paraId="2D113F89" w14:textId="77777777" w:rsidR="00B62808" w:rsidDel="009C36FE" w:rsidRDefault="00B62808">
      <w:pPr>
        <w:jc w:val="both"/>
        <w:rPr>
          <w:ins w:id="1849" w:author="Pokorná Kateřina" w:date="2025-08-12T09:20:00Z" w16du:dateUtc="2025-08-12T07:20:00Z"/>
          <w:del w:id="1850" w:author="Kredbová Lucie" w:date="2025-08-25T14:44:00Z" w16du:dateUtc="2025-08-25T12:44:00Z"/>
          <w:rFonts w:ascii="Arial" w:hAnsi="Arial" w:cs="Arial"/>
          <w:b/>
          <w:bCs/>
          <w:sz w:val="22"/>
          <w:szCs w:val="22"/>
        </w:rPr>
      </w:pPr>
    </w:p>
    <w:p w14:paraId="54C85537" w14:textId="77777777" w:rsidR="00B62808" w:rsidDel="009C36FE" w:rsidRDefault="00B62808">
      <w:pPr>
        <w:jc w:val="both"/>
        <w:rPr>
          <w:ins w:id="1851" w:author="Pokorná Kateřina" w:date="2025-08-12T09:20:00Z" w16du:dateUtc="2025-08-12T07:20:00Z"/>
          <w:del w:id="1852" w:author="Kredbová Lucie" w:date="2025-08-25T14:44:00Z" w16du:dateUtc="2025-08-25T12:44:00Z"/>
          <w:rFonts w:ascii="Arial" w:hAnsi="Arial" w:cs="Arial"/>
          <w:b/>
          <w:bCs/>
          <w:sz w:val="22"/>
          <w:szCs w:val="22"/>
        </w:rPr>
      </w:pPr>
    </w:p>
    <w:p w14:paraId="25E9273C" w14:textId="77777777" w:rsidR="00B62808" w:rsidDel="009C36FE" w:rsidRDefault="00B62808">
      <w:pPr>
        <w:jc w:val="both"/>
        <w:rPr>
          <w:ins w:id="1853" w:author="Pokorná Kateřina" w:date="2025-08-12T09:20:00Z" w16du:dateUtc="2025-08-12T07:20:00Z"/>
          <w:del w:id="1854" w:author="Kredbová Lucie" w:date="2025-08-25T14:44:00Z" w16du:dateUtc="2025-08-25T12:44:00Z"/>
          <w:rFonts w:ascii="Arial" w:hAnsi="Arial" w:cs="Arial"/>
          <w:b/>
          <w:bCs/>
          <w:sz w:val="22"/>
          <w:szCs w:val="22"/>
        </w:rPr>
      </w:pPr>
    </w:p>
    <w:p w14:paraId="27CA6E4F" w14:textId="77777777" w:rsidR="00B62808" w:rsidDel="009C36FE" w:rsidRDefault="00B62808">
      <w:pPr>
        <w:jc w:val="both"/>
        <w:rPr>
          <w:ins w:id="1855" w:author="Pokorná Kateřina" w:date="2025-08-12T09:20:00Z" w16du:dateUtc="2025-08-12T07:20:00Z"/>
          <w:del w:id="1856" w:author="Kredbová Lucie" w:date="2025-08-25T14:44:00Z" w16du:dateUtc="2025-08-25T12:44:00Z"/>
          <w:rFonts w:ascii="Arial" w:hAnsi="Arial" w:cs="Arial"/>
          <w:b/>
          <w:bCs/>
          <w:sz w:val="22"/>
          <w:szCs w:val="22"/>
        </w:rPr>
      </w:pPr>
    </w:p>
    <w:p w14:paraId="21B991B8" w14:textId="77777777" w:rsidR="00B62808" w:rsidDel="009C36FE" w:rsidRDefault="00B62808">
      <w:pPr>
        <w:jc w:val="both"/>
        <w:rPr>
          <w:ins w:id="1857" w:author="Pokorná Kateřina" w:date="2025-08-12T09:20:00Z" w16du:dateUtc="2025-08-12T07:20:00Z"/>
          <w:del w:id="1858" w:author="Kredbová Lucie" w:date="2025-08-25T14:44:00Z" w16du:dateUtc="2025-08-25T12:44:00Z"/>
          <w:rFonts w:ascii="Arial" w:hAnsi="Arial" w:cs="Arial"/>
          <w:b/>
          <w:bCs/>
          <w:sz w:val="22"/>
          <w:szCs w:val="22"/>
        </w:rPr>
      </w:pPr>
    </w:p>
    <w:p w14:paraId="1DF535EB" w14:textId="77777777" w:rsidR="00B62808" w:rsidDel="009C36FE" w:rsidRDefault="00B62808">
      <w:pPr>
        <w:jc w:val="both"/>
        <w:rPr>
          <w:ins w:id="1859" w:author="Pokorná Kateřina" w:date="2025-08-12T09:20:00Z" w16du:dateUtc="2025-08-12T07:20:00Z"/>
          <w:del w:id="1860" w:author="Kredbová Lucie" w:date="2025-08-25T14:44:00Z" w16du:dateUtc="2025-08-25T12:44:00Z"/>
          <w:rFonts w:ascii="Arial" w:hAnsi="Arial" w:cs="Arial"/>
          <w:b/>
          <w:bCs/>
          <w:sz w:val="22"/>
          <w:szCs w:val="22"/>
        </w:rPr>
      </w:pPr>
    </w:p>
    <w:p w14:paraId="53D63097" w14:textId="77777777" w:rsidR="00B62808" w:rsidDel="009C36FE" w:rsidRDefault="00B62808">
      <w:pPr>
        <w:jc w:val="both"/>
        <w:rPr>
          <w:ins w:id="1861" w:author="Pokorná Kateřina" w:date="2025-08-12T09:20:00Z" w16du:dateUtc="2025-08-12T07:20:00Z"/>
          <w:del w:id="1862" w:author="Kredbová Lucie" w:date="2025-08-25T14:44:00Z" w16du:dateUtc="2025-08-25T12:44:00Z"/>
          <w:rFonts w:ascii="Arial" w:hAnsi="Arial" w:cs="Arial"/>
          <w:b/>
          <w:bCs/>
          <w:sz w:val="22"/>
          <w:szCs w:val="22"/>
        </w:rPr>
      </w:pPr>
    </w:p>
    <w:p w14:paraId="5FF0B160" w14:textId="77777777" w:rsidR="00B62808" w:rsidDel="009C36FE" w:rsidRDefault="00B62808">
      <w:pPr>
        <w:jc w:val="both"/>
        <w:rPr>
          <w:ins w:id="1863" w:author="Pokorná Kateřina" w:date="2025-08-12T09:20:00Z" w16du:dateUtc="2025-08-12T07:20:00Z"/>
          <w:del w:id="1864" w:author="Kredbová Lucie" w:date="2025-08-25T14:44:00Z" w16du:dateUtc="2025-08-25T12:44:00Z"/>
          <w:rFonts w:ascii="Arial" w:hAnsi="Arial" w:cs="Arial"/>
          <w:b/>
          <w:bCs/>
          <w:sz w:val="22"/>
          <w:szCs w:val="22"/>
        </w:rPr>
      </w:pPr>
    </w:p>
    <w:p w14:paraId="66DDF652" w14:textId="77777777" w:rsidR="00B62808" w:rsidDel="009C36FE" w:rsidRDefault="00B62808">
      <w:pPr>
        <w:jc w:val="both"/>
        <w:rPr>
          <w:ins w:id="1865" w:author="Pokorná Kateřina" w:date="2025-08-12T09:20:00Z" w16du:dateUtc="2025-08-12T07:20:00Z"/>
          <w:del w:id="1866" w:author="Kredbová Lucie" w:date="2025-08-25T14:44:00Z" w16du:dateUtc="2025-08-25T12:44:00Z"/>
          <w:rFonts w:ascii="Arial" w:hAnsi="Arial" w:cs="Arial"/>
          <w:b/>
          <w:bCs/>
          <w:sz w:val="22"/>
          <w:szCs w:val="22"/>
        </w:rPr>
      </w:pPr>
    </w:p>
    <w:p w14:paraId="39D332B4" w14:textId="77777777" w:rsidR="00B62808" w:rsidDel="009C36FE" w:rsidRDefault="00B62808">
      <w:pPr>
        <w:jc w:val="both"/>
        <w:rPr>
          <w:ins w:id="1867" w:author="Pokorná Kateřina" w:date="2025-08-12T10:22:00Z" w16du:dateUtc="2025-08-12T08:22:00Z"/>
          <w:del w:id="1868" w:author="Kredbová Lucie" w:date="2025-08-25T14:44:00Z" w16du:dateUtc="2025-08-25T12:44:00Z"/>
          <w:rFonts w:ascii="Arial" w:hAnsi="Arial" w:cs="Arial"/>
          <w:b/>
          <w:bCs/>
          <w:sz w:val="22"/>
          <w:szCs w:val="22"/>
        </w:rPr>
      </w:pPr>
    </w:p>
    <w:p w14:paraId="3DEFC43D" w14:textId="77777777" w:rsidR="00110927" w:rsidDel="009C36FE" w:rsidRDefault="00110927">
      <w:pPr>
        <w:jc w:val="both"/>
        <w:rPr>
          <w:ins w:id="1869" w:author="Pokorná Kateřina" w:date="2025-08-12T10:22:00Z" w16du:dateUtc="2025-08-12T08:22:00Z"/>
          <w:del w:id="1870" w:author="Kredbová Lucie" w:date="2025-08-25T14:44:00Z" w16du:dateUtc="2025-08-25T12:44:00Z"/>
          <w:rFonts w:ascii="Arial" w:hAnsi="Arial" w:cs="Arial"/>
          <w:b/>
          <w:bCs/>
          <w:sz w:val="22"/>
          <w:szCs w:val="22"/>
        </w:rPr>
      </w:pPr>
    </w:p>
    <w:p w14:paraId="575650EF" w14:textId="77777777" w:rsidR="00110927" w:rsidDel="009C36FE" w:rsidRDefault="00110927">
      <w:pPr>
        <w:jc w:val="both"/>
        <w:rPr>
          <w:ins w:id="1871" w:author="Pokorná Kateřina" w:date="2025-08-12T10:22:00Z" w16du:dateUtc="2025-08-12T08:22:00Z"/>
          <w:del w:id="1872" w:author="Kredbová Lucie" w:date="2025-08-25T14:44:00Z" w16du:dateUtc="2025-08-25T12:44:00Z"/>
          <w:rFonts w:ascii="Arial" w:hAnsi="Arial" w:cs="Arial"/>
          <w:b/>
          <w:bCs/>
          <w:sz w:val="22"/>
          <w:szCs w:val="22"/>
        </w:rPr>
      </w:pPr>
    </w:p>
    <w:p w14:paraId="54778B4D" w14:textId="77777777" w:rsidR="00110927" w:rsidDel="009C36FE" w:rsidRDefault="00110927">
      <w:pPr>
        <w:jc w:val="both"/>
        <w:rPr>
          <w:ins w:id="1873" w:author="Pokorná Kateřina" w:date="2025-08-12T10:22:00Z" w16du:dateUtc="2025-08-12T08:22:00Z"/>
          <w:del w:id="1874" w:author="Kredbová Lucie" w:date="2025-08-25T14:44:00Z" w16du:dateUtc="2025-08-25T12:44:00Z"/>
          <w:rFonts w:ascii="Arial" w:hAnsi="Arial" w:cs="Arial"/>
          <w:b/>
          <w:bCs/>
          <w:sz w:val="22"/>
          <w:szCs w:val="22"/>
        </w:rPr>
      </w:pPr>
    </w:p>
    <w:p w14:paraId="5D82ACAB" w14:textId="77777777" w:rsidR="00110927" w:rsidDel="009C36FE" w:rsidRDefault="00110927">
      <w:pPr>
        <w:jc w:val="both"/>
        <w:rPr>
          <w:ins w:id="1875" w:author="Pokorná Kateřina" w:date="2025-08-12T10:22:00Z" w16du:dateUtc="2025-08-12T08:22:00Z"/>
          <w:del w:id="1876" w:author="Kredbová Lucie" w:date="2025-08-25T14:44:00Z" w16du:dateUtc="2025-08-25T12:44:00Z"/>
          <w:rFonts w:ascii="Arial" w:hAnsi="Arial" w:cs="Arial"/>
          <w:b/>
          <w:bCs/>
          <w:sz w:val="22"/>
          <w:szCs w:val="22"/>
        </w:rPr>
      </w:pPr>
    </w:p>
    <w:p w14:paraId="21B231DF" w14:textId="77777777" w:rsidR="00110927" w:rsidDel="009C36FE" w:rsidRDefault="00110927">
      <w:pPr>
        <w:jc w:val="both"/>
        <w:rPr>
          <w:ins w:id="1877" w:author="Pokorná Kateřina" w:date="2025-08-12T10:22:00Z" w16du:dateUtc="2025-08-12T08:22:00Z"/>
          <w:del w:id="1878" w:author="Kredbová Lucie" w:date="2025-08-25T14:44:00Z" w16du:dateUtc="2025-08-25T12:44:00Z"/>
          <w:rFonts w:ascii="Arial" w:hAnsi="Arial" w:cs="Arial"/>
          <w:b/>
          <w:bCs/>
          <w:sz w:val="22"/>
          <w:szCs w:val="22"/>
        </w:rPr>
      </w:pPr>
    </w:p>
    <w:p w14:paraId="08A65122" w14:textId="77777777" w:rsidR="00110927" w:rsidDel="009C36FE" w:rsidRDefault="00110927">
      <w:pPr>
        <w:jc w:val="both"/>
        <w:rPr>
          <w:ins w:id="1879" w:author="Pokorná Kateřina" w:date="2025-08-12T10:22:00Z" w16du:dateUtc="2025-08-12T08:22:00Z"/>
          <w:del w:id="1880" w:author="Kredbová Lucie" w:date="2025-08-25T14:44:00Z" w16du:dateUtc="2025-08-25T12:44:00Z"/>
          <w:rFonts w:ascii="Arial" w:hAnsi="Arial" w:cs="Arial"/>
          <w:b/>
          <w:bCs/>
          <w:sz w:val="22"/>
          <w:szCs w:val="22"/>
        </w:rPr>
      </w:pPr>
    </w:p>
    <w:p w14:paraId="299DACC7" w14:textId="77777777" w:rsidR="00110927" w:rsidDel="009C36FE" w:rsidRDefault="00110927">
      <w:pPr>
        <w:jc w:val="both"/>
        <w:rPr>
          <w:ins w:id="1881" w:author="Pokorná Kateřina" w:date="2025-08-12T10:22:00Z" w16du:dateUtc="2025-08-12T08:22:00Z"/>
          <w:del w:id="1882" w:author="Kredbová Lucie" w:date="2025-08-25T14:44:00Z" w16du:dateUtc="2025-08-25T12:44:00Z"/>
          <w:rFonts w:ascii="Arial" w:hAnsi="Arial" w:cs="Arial"/>
          <w:b/>
          <w:bCs/>
          <w:sz w:val="22"/>
          <w:szCs w:val="22"/>
        </w:rPr>
      </w:pPr>
    </w:p>
    <w:p w14:paraId="10B4E298" w14:textId="77777777" w:rsidR="00110927" w:rsidDel="009C36FE" w:rsidRDefault="00110927">
      <w:pPr>
        <w:jc w:val="both"/>
        <w:rPr>
          <w:ins w:id="1883" w:author="Pokorná Kateřina" w:date="2025-08-12T10:22:00Z" w16du:dateUtc="2025-08-12T08:22:00Z"/>
          <w:del w:id="1884" w:author="Kredbová Lucie" w:date="2025-08-25T14:44:00Z" w16du:dateUtc="2025-08-25T12:44:00Z"/>
          <w:rFonts w:ascii="Arial" w:hAnsi="Arial" w:cs="Arial"/>
          <w:b/>
          <w:bCs/>
          <w:sz w:val="22"/>
          <w:szCs w:val="22"/>
        </w:rPr>
      </w:pPr>
    </w:p>
    <w:p w14:paraId="4128D9DA" w14:textId="77777777" w:rsidR="00110927" w:rsidDel="009C36FE" w:rsidRDefault="00110927">
      <w:pPr>
        <w:jc w:val="both"/>
        <w:rPr>
          <w:ins w:id="1885" w:author="Pokorná Kateřina" w:date="2025-08-12T10:22:00Z" w16du:dateUtc="2025-08-12T08:22:00Z"/>
          <w:del w:id="1886" w:author="Kredbová Lucie" w:date="2025-08-25T14:44:00Z" w16du:dateUtc="2025-08-25T12:44:00Z"/>
          <w:rFonts w:ascii="Arial" w:hAnsi="Arial" w:cs="Arial"/>
          <w:b/>
          <w:bCs/>
          <w:sz w:val="22"/>
          <w:szCs w:val="22"/>
        </w:rPr>
      </w:pPr>
    </w:p>
    <w:p w14:paraId="2023A3A3" w14:textId="77777777" w:rsidR="00110927" w:rsidDel="009C36FE" w:rsidRDefault="00110927">
      <w:pPr>
        <w:jc w:val="both"/>
        <w:rPr>
          <w:ins w:id="1887" w:author="Pokorná Kateřina" w:date="2025-08-12T10:22:00Z" w16du:dateUtc="2025-08-12T08:22:00Z"/>
          <w:del w:id="1888" w:author="Kredbová Lucie" w:date="2025-08-25T14:44:00Z" w16du:dateUtc="2025-08-25T12:44:00Z"/>
          <w:rFonts w:ascii="Arial" w:hAnsi="Arial" w:cs="Arial"/>
          <w:b/>
          <w:bCs/>
          <w:sz w:val="22"/>
          <w:szCs w:val="22"/>
        </w:rPr>
      </w:pPr>
    </w:p>
    <w:p w14:paraId="780EC6EB" w14:textId="77777777" w:rsidR="00110927" w:rsidDel="009C36FE" w:rsidRDefault="00110927">
      <w:pPr>
        <w:jc w:val="both"/>
        <w:rPr>
          <w:ins w:id="1889" w:author="Pokorná Kateřina" w:date="2025-08-12T10:22:00Z" w16du:dateUtc="2025-08-12T08:22:00Z"/>
          <w:del w:id="1890" w:author="Kredbová Lucie" w:date="2025-08-25T14:44:00Z" w16du:dateUtc="2025-08-25T12:44:00Z"/>
          <w:rFonts w:ascii="Arial" w:hAnsi="Arial" w:cs="Arial"/>
          <w:b/>
          <w:bCs/>
          <w:sz w:val="22"/>
          <w:szCs w:val="22"/>
        </w:rPr>
      </w:pPr>
    </w:p>
    <w:p w14:paraId="12CB2B75" w14:textId="77777777" w:rsidR="00110927" w:rsidDel="009C36FE" w:rsidRDefault="00110927">
      <w:pPr>
        <w:jc w:val="both"/>
        <w:rPr>
          <w:ins w:id="1891" w:author="Pokorná Kateřina" w:date="2025-08-12T10:22:00Z" w16du:dateUtc="2025-08-12T08:22:00Z"/>
          <w:del w:id="1892" w:author="Kredbová Lucie" w:date="2025-08-25T14:44:00Z" w16du:dateUtc="2025-08-25T12:44:00Z"/>
          <w:rFonts w:ascii="Arial" w:hAnsi="Arial" w:cs="Arial"/>
          <w:b/>
          <w:bCs/>
          <w:sz w:val="22"/>
          <w:szCs w:val="22"/>
        </w:rPr>
      </w:pPr>
    </w:p>
    <w:p w14:paraId="0350120C" w14:textId="77777777" w:rsidR="00110927" w:rsidDel="009C36FE" w:rsidRDefault="00110927">
      <w:pPr>
        <w:jc w:val="both"/>
        <w:rPr>
          <w:ins w:id="1893" w:author="Pokorná Kateřina" w:date="2025-08-12T10:22:00Z" w16du:dateUtc="2025-08-12T08:22:00Z"/>
          <w:del w:id="1894" w:author="Kredbová Lucie" w:date="2025-08-25T14:44:00Z" w16du:dateUtc="2025-08-25T12:44:00Z"/>
          <w:rFonts w:ascii="Arial" w:hAnsi="Arial" w:cs="Arial"/>
          <w:b/>
          <w:bCs/>
          <w:sz w:val="22"/>
          <w:szCs w:val="22"/>
        </w:rPr>
      </w:pPr>
    </w:p>
    <w:p w14:paraId="4833592A" w14:textId="77777777" w:rsidR="00110927" w:rsidDel="009C36FE" w:rsidRDefault="00110927">
      <w:pPr>
        <w:jc w:val="both"/>
        <w:rPr>
          <w:ins w:id="1895" w:author="Pokorná Kateřina" w:date="2025-08-12T10:22:00Z" w16du:dateUtc="2025-08-12T08:22:00Z"/>
          <w:del w:id="1896" w:author="Kredbová Lucie" w:date="2025-08-25T14:44:00Z" w16du:dateUtc="2025-08-25T12:44:00Z"/>
          <w:rFonts w:ascii="Arial" w:hAnsi="Arial" w:cs="Arial"/>
          <w:b/>
          <w:bCs/>
          <w:sz w:val="22"/>
          <w:szCs w:val="22"/>
        </w:rPr>
      </w:pPr>
    </w:p>
    <w:p w14:paraId="58266D64" w14:textId="77777777" w:rsidR="00110927" w:rsidDel="009C36FE" w:rsidRDefault="00110927">
      <w:pPr>
        <w:jc w:val="both"/>
        <w:rPr>
          <w:ins w:id="1897" w:author="Pokorná Kateřina" w:date="2025-08-12T10:22:00Z" w16du:dateUtc="2025-08-12T08:22:00Z"/>
          <w:del w:id="1898" w:author="Kredbová Lucie" w:date="2025-08-25T14:44:00Z" w16du:dateUtc="2025-08-25T12:44:00Z"/>
          <w:rFonts w:ascii="Arial" w:hAnsi="Arial" w:cs="Arial"/>
          <w:b/>
          <w:bCs/>
          <w:sz w:val="22"/>
          <w:szCs w:val="22"/>
        </w:rPr>
      </w:pPr>
    </w:p>
    <w:p w14:paraId="645CE8A9" w14:textId="77777777" w:rsidR="00110927" w:rsidDel="009C36FE" w:rsidRDefault="00110927">
      <w:pPr>
        <w:jc w:val="both"/>
        <w:rPr>
          <w:ins w:id="1899" w:author="Pokorná Kateřina" w:date="2025-08-12T10:22:00Z" w16du:dateUtc="2025-08-12T08:22:00Z"/>
          <w:del w:id="1900" w:author="Kredbová Lucie" w:date="2025-08-25T14:44:00Z" w16du:dateUtc="2025-08-25T12:44:00Z"/>
          <w:rFonts w:ascii="Arial" w:hAnsi="Arial" w:cs="Arial"/>
          <w:b/>
          <w:bCs/>
          <w:sz w:val="22"/>
          <w:szCs w:val="22"/>
        </w:rPr>
      </w:pPr>
    </w:p>
    <w:p w14:paraId="6CE634E3" w14:textId="77777777" w:rsidR="00110927" w:rsidDel="009C36FE" w:rsidRDefault="00110927">
      <w:pPr>
        <w:jc w:val="both"/>
        <w:rPr>
          <w:ins w:id="1901" w:author="Pokorná Kateřina" w:date="2025-08-12T10:22:00Z" w16du:dateUtc="2025-08-12T08:22:00Z"/>
          <w:del w:id="1902" w:author="Kredbová Lucie" w:date="2025-08-25T14:44:00Z" w16du:dateUtc="2025-08-25T12:44:00Z"/>
          <w:rFonts w:ascii="Arial" w:hAnsi="Arial" w:cs="Arial"/>
          <w:b/>
          <w:bCs/>
          <w:sz w:val="22"/>
          <w:szCs w:val="22"/>
        </w:rPr>
      </w:pPr>
    </w:p>
    <w:p w14:paraId="7729FF15" w14:textId="77777777" w:rsidR="00110927" w:rsidDel="009C36FE" w:rsidRDefault="00110927">
      <w:pPr>
        <w:jc w:val="both"/>
        <w:rPr>
          <w:ins w:id="1903" w:author="Pokorná Kateřina" w:date="2025-08-12T10:22:00Z" w16du:dateUtc="2025-08-12T08:22:00Z"/>
          <w:del w:id="1904" w:author="Kredbová Lucie" w:date="2025-08-25T14:44:00Z" w16du:dateUtc="2025-08-25T12:44:00Z"/>
          <w:rFonts w:ascii="Arial" w:hAnsi="Arial" w:cs="Arial"/>
          <w:b/>
          <w:bCs/>
          <w:sz w:val="22"/>
          <w:szCs w:val="22"/>
        </w:rPr>
      </w:pPr>
    </w:p>
    <w:p w14:paraId="50BA607D" w14:textId="77777777" w:rsidR="00110927" w:rsidDel="009C36FE" w:rsidRDefault="00110927">
      <w:pPr>
        <w:jc w:val="both"/>
        <w:rPr>
          <w:ins w:id="1905" w:author="Pokorná Kateřina" w:date="2025-08-12T09:20:00Z" w16du:dateUtc="2025-08-12T07:20:00Z"/>
          <w:del w:id="1906" w:author="Kredbová Lucie" w:date="2025-08-25T14:44:00Z" w16du:dateUtc="2025-08-25T12:44:00Z"/>
          <w:rFonts w:ascii="Arial" w:hAnsi="Arial" w:cs="Arial"/>
          <w:b/>
          <w:bCs/>
          <w:sz w:val="22"/>
          <w:szCs w:val="22"/>
        </w:rPr>
      </w:pPr>
    </w:p>
    <w:p w14:paraId="1F4167A2" w14:textId="77777777" w:rsidR="00B62808" w:rsidDel="009C36FE" w:rsidRDefault="00B62808">
      <w:pPr>
        <w:jc w:val="both"/>
        <w:rPr>
          <w:ins w:id="1907" w:author="Pokorná Kateřina" w:date="2025-08-12T09:20:00Z" w16du:dateUtc="2025-08-12T07:20:00Z"/>
          <w:del w:id="1908" w:author="Kredbová Lucie" w:date="2025-08-25T14:44:00Z" w16du:dateUtc="2025-08-25T12:44:00Z"/>
          <w:rFonts w:ascii="Arial" w:hAnsi="Arial" w:cs="Arial"/>
          <w:b/>
          <w:bCs/>
          <w:sz w:val="22"/>
          <w:szCs w:val="22"/>
        </w:rPr>
      </w:pPr>
    </w:p>
    <w:p w14:paraId="38ECB9C5" w14:textId="77777777" w:rsidR="00B62808" w:rsidDel="009C36FE" w:rsidRDefault="00B62808">
      <w:pPr>
        <w:jc w:val="both"/>
        <w:rPr>
          <w:ins w:id="1909" w:author="Pokorná Kateřina" w:date="2025-08-12T09:20:00Z" w16du:dateUtc="2025-08-12T07:20:00Z"/>
          <w:del w:id="1910" w:author="Kredbová Lucie" w:date="2025-08-25T14:44:00Z" w16du:dateUtc="2025-08-25T12:44:00Z"/>
          <w:rFonts w:ascii="Arial" w:hAnsi="Arial" w:cs="Arial"/>
          <w:b/>
          <w:bCs/>
          <w:sz w:val="22"/>
          <w:szCs w:val="22"/>
        </w:rPr>
      </w:pPr>
    </w:p>
    <w:p w14:paraId="5D8FBD79" w14:textId="77777777" w:rsidR="00B62808" w:rsidDel="009C36FE" w:rsidRDefault="00B62808">
      <w:pPr>
        <w:jc w:val="both"/>
        <w:rPr>
          <w:ins w:id="1911" w:author="Pokorná Kateřina" w:date="2025-08-12T09:20:00Z" w16du:dateUtc="2025-08-12T07:20:00Z"/>
          <w:del w:id="1912" w:author="Kredbová Lucie" w:date="2025-08-25T14:44:00Z" w16du:dateUtc="2025-08-25T12:44:00Z"/>
          <w:rFonts w:ascii="Arial" w:hAnsi="Arial" w:cs="Arial"/>
          <w:b/>
          <w:bCs/>
          <w:sz w:val="22"/>
          <w:szCs w:val="22"/>
        </w:rPr>
      </w:pPr>
    </w:p>
    <w:p w14:paraId="344360A9" w14:textId="77777777" w:rsidR="00B62808" w:rsidDel="009C36FE" w:rsidRDefault="00B62808">
      <w:pPr>
        <w:jc w:val="both"/>
        <w:rPr>
          <w:ins w:id="1913" w:author="Pokorná Kateřina" w:date="2025-08-12T09:20:00Z" w16du:dateUtc="2025-08-12T07:20:00Z"/>
          <w:del w:id="1914" w:author="Kredbová Lucie" w:date="2025-08-25T14:44:00Z" w16du:dateUtc="2025-08-25T12:44:00Z"/>
          <w:rFonts w:ascii="Arial" w:hAnsi="Arial" w:cs="Arial"/>
          <w:b/>
          <w:bCs/>
          <w:sz w:val="22"/>
          <w:szCs w:val="22"/>
        </w:rPr>
      </w:pPr>
    </w:p>
    <w:p w14:paraId="5C57DB75" w14:textId="77777777" w:rsidR="00B62808" w:rsidDel="009C36FE" w:rsidRDefault="00B62808">
      <w:pPr>
        <w:jc w:val="both"/>
        <w:rPr>
          <w:ins w:id="1915" w:author="Pokorná Kateřina" w:date="2025-08-12T09:20:00Z" w16du:dateUtc="2025-08-12T07:20:00Z"/>
          <w:del w:id="1916" w:author="Kredbová Lucie" w:date="2025-08-25T14:44:00Z" w16du:dateUtc="2025-08-25T12:44:00Z"/>
          <w:rFonts w:ascii="Arial" w:hAnsi="Arial" w:cs="Arial"/>
          <w:b/>
          <w:bCs/>
          <w:sz w:val="22"/>
          <w:szCs w:val="22"/>
        </w:rPr>
      </w:pPr>
    </w:p>
    <w:p w14:paraId="3067BD47" w14:textId="77777777" w:rsidR="00B62808" w:rsidDel="009C36FE" w:rsidRDefault="00B62808">
      <w:pPr>
        <w:jc w:val="both"/>
        <w:rPr>
          <w:ins w:id="1917" w:author="Pokorná Kateřina" w:date="2025-08-12T09:20:00Z" w16du:dateUtc="2025-08-12T07:20:00Z"/>
          <w:del w:id="1918" w:author="Kredbová Lucie" w:date="2025-08-25T14:44:00Z" w16du:dateUtc="2025-08-25T12:44:00Z"/>
          <w:rFonts w:ascii="Arial" w:hAnsi="Arial" w:cs="Arial"/>
          <w:b/>
          <w:bCs/>
          <w:sz w:val="22"/>
          <w:szCs w:val="22"/>
        </w:rPr>
      </w:pPr>
    </w:p>
    <w:p w14:paraId="4B5B21D7" w14:textId="77777777" w:rsidR="00B62808" w:rsidDel="009C36FE" w:rsidRDefault="00B62808">
      <w:pPr>
        <w:jc w:val="both"/>
        <w:rPr>
          <w:ins w:id="1919" w:author="Pokorná Kateřina" w:date="2025-08-12T09:20:00Z" w16du:dateUtc="2025-08-12T07:20:00Z"/>
          <w:del w:id="1920" w:author="Kredbová Lucie" w:date="2025-08-25T14:44:00Z" w16du:dateUtc="2025-08-25T12:44:00Z"/>
          <w:rFonts w:ascii="Arial" w:hAnsi="Arial" w:cs="Arial"/>
          <w:b/>
          <w:bCs/>
          <w:sz w:val="22"/>
          <w:szCs w:val="22"/>
        </w:rPr>
      </w:pPr>
    </w:p>
    <w:p w14:paraId="25515250" w14:textId="77777777" w:rsidR="00B62808" w:rsidDel="009C36FE" w:rsidRDefault="00B62808">
      <w:pPr>
        <w:jc w:val="both"/>
        <w:rPr>
          <w:ins w:id="1921" w:author="Pokorná Kateřina" w:date="2025-08-12T09:20:00Z" w16du:dateUtc="2025-08-12T07:20:00Z"/>
          <w:del w:id="1922" w:author="Kredbová Lucie" w:date="2025-08-25T14:44:00Z" w16du:dateUtc="2025-08-25T12:44:00Z"/>
          <w:rFonts w:ascii="Arial" w:hAnsi="Arial" w:cs="Arial"/>
          <w:b/>
          <w:bCs/>
          <w:sz w:val="22"/>
          <w:szCs w:val="22"/>
        </w:rPr>
      </w:pPr>
    </w:p>
    <w:p w14:paraId="439C735B" w14:textId="77777777" w:rsidR="00B62808" w:rsidDel="009C36FE" w:rsidRDefault="00B62808">
      <w:pPr>
        <w:jc w:val="both"/>
        <w:rPr>
          <w:del w:id="1923" w:author="Kredbová Lucie" w:date="2025-08-25T14:44:00Z" w16du:dateUtc="2025-08-25T12:44:00Z"/>
          <w:rFonts w:ascii="Arial" w:hAnsi="Arial" w:cs="Arial"/>
          <w:b/>
          <w:bCs/>
          <w:sz w:val="22"/>
          <w:szCs w:val="22"/>
        </w:rPr>
      </w:pPr>
    </w:p>
    <w:p w14:paraId="72D3F25D" w14:textId="55AA304B" w:rsidR="000B4E47" w:rsidDel="009B534B" w:rsidRDefault="000B4E47">
      <w:pPr>
        <w:jc w:val="both"/>
        <w:rPr>
          <w:del w:id="1924" w:author="Pokorná Kateřina" w:date="2025-08-12T09:15:00Z" w16du:dateUtc="2025-08-12T07:15:00Z"/>
          <w:rFonts w:ascii="Arial" w:hAnsi="Arial" w:cs="Arial"/>
          <w:b/>
          <w:bCs/>
          <w:sz w:val="22"/>
          <w:szCs w:val="22"/>
        </w:rPr>
      </w:pPr>
    </w:p>
    <w:p w14:paraId="08B89D61" w14:textId="77777777" w:rsidR="000B4E47" w:rsidDel="009C36FE" w:rsidRDefault="000B4E47">
      <w:pPr>
        <w:jc w:val="both"/>
        <w:rPr>
          <w:del w:id="1925" w:author="Kredbová Lucie" w:date="2025-08-25T14:44:00Z" w16du:dateUtc="2025-08-25T12:44:00Z"/>
          <w:rFonts w:ascii="Arial" w:hAnsi="Arial" w:cs="Arial"/>
          <w:b/>
          <w:bCs/>
          <w:sz w:val="22"/>
          <w:szCs w:val="22"/>
        </w:rPr>
      </w:pPr>
    </w:p>
    <w:p w14:paraId="523F6A5F" w14:textId="77777777" w:rsidR="000B4E47" w:rsidDel="009C36FE" w:rsidRDefault="000B4E47">
      <w:pPr>
        <w:jc w:val="both"/>
        <w:rPr>
          <w:del w:id="1926" w:author="Kredbová Lucie" w:date="2025-08-25T14:44:00Z" w16du:dateUtc="2025-08-25T12:44:00Z"/>
          <w:rFonts w:ascii="Arial" w:hAnsi="Arial" w:cs="Arial"/>
          <w:b/>
          <w:bCs/>
          <w:sz w:val="22"/>
          <w:szCs w:val="22"/>
        </w:rPr>
      </w:pPr>
    </w:p>
    <w:p w14:paraId="1519E6ED" w14:textId="77777777" w:rsidR="000B4E47" w:rsidDel="009C36FE" w:rsidRDefault="000B4E47">
      <w:pPr>
        <w:jc w:val="both"/>
        <w:rPr>
          <w:del w:id="1927" w:author="Kredbová Lucie" w:date="2025-08-25T14:44:00Z" w16du:dateUtc="2025-08-25T12:44:00Z"/>
          <w:rFonts w:ascii="Arial" w:hAnsi="Arial" w:cs="Arial"/>
          <w:b/>
          <w:bCs/>
          <w:sz w:val="22"/>
          <w:szCs w:val="22"/>
        </w:rPr>
      </w:pPr>
    </w:p>
    <w:p w14:paraId="616CA62A" w14:textId="77777777" w:rsidR="000B4E47" w:rsidDel="009C36FE" w:rsidRDefault="000B4E47">
      <w:pPr>
        <w:jc w:val="both"/>
        <w:rPr>
          <w:del w:id="1928" w:author="Kredbová Lucie" w:date="2025-08-25T14:44:00Z" w16du:dateUtc="2025-08-25T12:44:00Z"/>
          <w:rFonts w:ascii="Arial" w:hAnsi="Arial" w:cs="Arial"/>
          <w:b/>
          <w:bCs/>
          <w:sz w:val="22"/>
          <w:szCs w:val="22"/>
        </w:rPr>
      </w:pPr>
    </w:p>
    <w:p w14:paraId="2E054295" w14:textId="77777777" w:rsidR="000B4E47" w:rsidDel="009C36FE" w:rsidRDefault="000B4E47">
      <w:pPr>
        <w:jc w:val="both"/>
        <w:rPr>
          <w:del w:id="1929" w:author="Kredbová Lucie" w:date="2025-08-25T14:44:00Z" w16du:dateUtc="2025-08-25T12:44:00Z"/>
          <w:rFonts w:ascii="Arial" w:hAnsi="Arial" w:cs="Arial"/>
          <w:b/>
          <w:bCs/>
          <w:sz w:val="22"/>
          <w:szCs w:val="22"/>
        </w:rPr>
      </w:pPr>
    </w:p>
    <w:p w14:paraId="2BA76A93" w14:textId="77777777" w:rsidR="000B4E47" w:rsidDel="001B535E" w:rsidRDefault="000B4E47">
      <w:pPr>
        <w:jc w:val="both"/>
        <w:rPr>
          <w:del w:id="1930" w:author="Pokorná Kateřina" w:date="2025-08-12T09:22:00Z" w16du:dateUtc="2025-08-12T07:22:00Z"/>
          <w:rFonts w:ascii="Arial" w:hAnsi="Arial" w:cs="Arial"/>
          <w:b/>
          <w:bCs/>
          <w:sz w:val="22"/>
          <w:szCs w:val="22"/>
        </w:rPr>
      </w:pPr>
    </w:p>
    <w:p w14:paraId="183F3ECD" w14:textId="77777777" w:rsidR="000B4E47" w:rsidDel="001B535E" w:rsidRDefault="000B4E47">
      <w:pPr>
        <w:jc w:val="both"/>
        <w:rPr>
          <w:del w:id="1931" w:author="Pokorná Kateřina" w:date="2025-08-12T09:22:00Z" w16du:dateUtc="2025-08-12T07:22:00Z"/>
          <w:rFonts w:ascii="Arial" w:hAnsi="Arial" w:cs="Arial"/>
          <w:b/>
          <w:bCs/>
          <w:sz w:val="22"/>
          <w:szCs w:val="22"/>
        </w:rPr>
      </w:pPr>
    </w:p>
    <w:p w14:paraId="78B24087" w14:textId="77777777" w:rsidR="000B4E47" w:rsidRDefault="000B4E47">
      <w:pPr>
        <w:jc w:val="both"/>
        <w:rPr>
          <w:rFonts w:ascii="Arial" w:hAnsi="Arial" w:cs="Arial"/>
          <w:b/>
          <w:bCs/>
          <w:sz w:val="22"/>
          <w:szCs w:val="22"/>
        </w:rPr>
      </w:pPr>
    </w:p>
    <w:p w14:paraId="395215D4" w14:textId="77777777" w:rsidR="000B4E47" w:rsidRDefault="000B4E47">
      <w:pPr>
        <w:rPr>
          <w:rFonts w:ascii="Arial" w:hAnsi="Arial" w:cs="Arial"/>
          <w:b/>
          <w:bCs/>
          <w:sz w:val="22"/>
          <w:szCs w:val="22"/>
        </w:rPr>
      </w:pPr>
      <w:r w:rsidRPr="006E730D">
        <w:rPr>
          <w:noProof/>
        </w:rPr>
        <w:drawing>
          <wp:anchor distT="0" distB="0" distL="114300" distR="114300" simplePos="0" relativeHeight="251658246" behindDoc="1" locked="0" layoutInCell="1" allowOverlap="1" wp14:anchorId="57A80C86" wp14:editId="64F55F0C">
            <wp:simplePos x="0" y="0"/>
            <wp:positionH relativeFrom="margin">
              <wp:posOffset>0</wp:posOffset>
            </wp:positionH>
            <wp:positionV relativeFrom="paragraph">
              <wp:posOffset>158750</wp:posOffset>
            </wp:positionV>
            <wp:extent cx="2921000" cy="612140"/>
            <wp:effectExtent l="0" t="0" r="0" b="0"/>
            <wp:wrapTight wrapText="bothSides">
              <wp:wrapPolygon edited="0">
                <wp:start x="0" y="0"/>
                <wp:lineTo x="0" y="20838"/>
                <wp:lineTo x="21412" y="20838"/>
                <wp:lineTo x="21412" y="0"/>
                <wp:lineTo x="0" y="0"/>
              </wp:wrapPolygon>
            </wp:wrapTight>
            <wp:docPr id="1717590540" name="Obrázek 1717590540" descr="Obsah obrázku text, Písmo, Elektricky modrá, snímek obrazovky&#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14769" name="Obrázek 751414769" descr="Obsah obrázku text, Písmo, Elektricky modrá, snímek obrazovky&#10;&#10;Obsah generovaný pomocí AI může být nesprávný."/>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2100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8A127" w14:textId="46893CB5" w:rsidR="00A026A3" w:rsidRDefault="000B4E47" w:rsidP="00BA64A7">
      <w:pPr>
        <w:rPr>
          <w:ins w:id="1932" w:author="Pokorná Kateřina" w:date="2025-08-12T10:23:00Z" w16du:dateUtc="2025-08-12T08:23:00Z"/>
          <w:rFonts w:ascii="Arial" w:hAnsi="Arial" w:cs="Arial"/>
          <w:b/>
          <w:bCs/>
          <w:sz w:val="22"/>
          <w:szCs w:val="22"/>
        </w:rPr>
      </w:pPr>
      <w:r w:rsidRPr="006E730D">
        <w:rPr>
          <w:noProof/>
          <w:sz w:val="18"/>
          <w:szCs w:val="18"/>
        </w:rPr>
        <w:drawing>
          <wp:inline distT="0" distB="0" distL="0" distR="0" wp14:anchorId="2E370F64" wp14:editId="11563A2F">
            <wp:extent cx="2743200" cy="571500"/>
            <wp:effectExtent l="0" t="0" r="0" b="0"/>
            <wp:docPr id="555595214" name="Obrázek 555595214" descr="Obsah obrázku Písmo, snímek obrazovky, grafický design,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76452" name="Obrázek 1216676452" descr="Obsah obrázku Písmo, snímek obrazovky, grafický design, design&#10;&#10;Obsah generovaný pomocí AI může být nesprávn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571500"/>
                    </a:xfrm>
                    <a:prstGeom prst="rect">
                      <a:avLst/>
                    </a:prstGeom>
                    <a:noFill/>
                    <a:ln>
                      <a:noFill/>
                    </a:ln>
                  </pic:spPr>
                </pic:pic>
              </a:graphicData>
            </a:graphic>
          </wp:inline>
        </w:drawing>
      </w:r>
    </w:p>
    <w:p w14:paraId="3844E81C" w14:textId="660900B2" w:rsidR="00110927" w:rsidDel="00254F67" w:rsidRDefault="00110927" w:rsidP="00BA64A7">
      <w:pPr>
        <w:rPr>
          <w:del w:id="1933" w:author="Kredbová Lucie" w:date="2025-08-25T14:44:00Z" w16du:dateUtc="2025-08-25T12:44:00Z"/>
          <w:rFonts w:ascii="Arial" w:hAnsi="Arial" w:cs="Arial"/>
          <w:b/>
          <w:bCs/>
          <w:sz w:val="22"/>
          <w:szCs w:val="22"/>
        </w:rPr>
      </w:pPr>
    </w:p>
    <w:p w14:paraId="24C79204" w14:textId="542C5D8D" w:rsidR="000324ED" w:rsidRDefault="002F5E52" w:rsidP="00A4018F">
      <w:pPr>
        <w:pStyle w:val="Plohy"/>
        <w:rPr>
          <w:rFonts w:eastAsia="Calibri"/>
        </w:rPr>
      </w:pPr>
      <w:bookmarkStart w:id="1934" w:name="_Toc204173262"/>
      <w:proofErr w:type="spellStart"/>
      <w:r w:rsidRPr="007A6786">
        <w:rPr>
          <w:rFonts w:eastAsia="Calibri"/>
        </w:rPr>
        <w:t>Prohlášení</w:t>
      </w:r>
      <w:proofErr w:type="spellEnd"/>
      <w:r w:rsidRPr="007A6786">
        <w:rPr>
          <w:rFonts w:eastAsia="Calibri"/>
        </w:rPr>
        <w:t xml:space="preserve"> </w:t>
      </w:r>
      <w:proofErr w:type="spellStart"/>
      <w:r w:rsidRPr="007A6786">
        <w:rPr>
          <w:rFonts w:eastAsia="Calibri"/>
        </w:rPr>
        <w:t>účastníka</w:t>
      </w:r>
      <w:proofErr w:type="spellEnd"/>
      <w:r w:rsidRPr="007A6786">
        <w:rPr>
          <w:rFonts w:eastAsia="Calibri"/>
        </w:rPr>
        <w:t xml:space="preserve"> </w:t>
      </w:r>
      <w:proofErr w:type="spellStart"/>
      <w:r w:rsidRPr="007A6786">
        <w:rPr>
          <w:rFonts w:eastAsia="Calibri"/>
        </w:rPr>
        <w:t>vzdělávacího</w:t>
      </w:r>
      <w:proofErr w:type="spellEnd"/>
      <w:r w:rsidRPr="007A6786">
        <w:rPr>
          <w:rFonts w:eastAsia="Calibri"/>
        </w:rPr>
        <w:t xml:space="preserve"> </w:t>
      </w:r>
      <w:proofErr w:type="spellStart"/>
      <w:r w:rsidRPr="007A6786">
        <w:rPr>
          <w:rFonts w:eastAsia="Calibri"/>
        </w:rPr>
        <w:t>výjezdu</w:t>
      </w:r>
      <w:proofErr w:type="spellEnd"/>
      <w:r w:rsidR="00FE0B0B" w:rsidRPr="007A6786">
        <w:rPr>
          <w:rFonts w:eastAsia="Calibri"/>
        </w:rPr>
        <w:t xml:space="preserve"> k</w:t>
      </w:r>
      <w:r w:rsidR="000F17AD">
        <w:rPr>
          <w:rFonts w:eastAsia="Calibri"/>
        </w:rPr>
        <w:t> </w:t>
      </w:r>
      <w:r w:rsidR="00FE0B0B" w:rsidRPr="007A6786">
        <w:rPr>
          <w:rFonts w:eastAsia="Calibri"/>
        </w:rPr>
        <w:t>GDPR</w:t>
      </w:r>
      <w:bookmarkEnd w:id="1934"/>
    </w:p>
    <w:p w14:paraId="54E3F190" w14:textId="77777777" w:rsidR="000F17AD" w:rsidRDefault="000F17AD" w:rsidP="00BA64A7">
      <w:pPr>
        <w:rPr>
          <w:rFonts w:ascii="Arial" w:eastAsia="Calibri" w:hAnsi="Arial" w:cs="Arial"/>
          <w:b/>
          <w:bCs/>
          <w:sz w:val="22"/>
          <w:szCs w:val="22"/>
        </w:rPr>
      </w:pPr>
    </w:p>
    <w:p w14:paraId="4004202E" w14:textId="77777777" w:rsidR="000F17AD" w:rsidRPr="007A6786" w:rsidRDefault="000F17AD" w:rsidP="00BA64A7">
      <w:pPr>
        <w:rPr>
          <w:rFonts w:ascii="Arial" w:eastAsia="Calibri" w:hAnsi="Arial" w:cs="Arial"/>
          <w:b/>
          <w:bCs/>
          <w:sz w:val="22"/>
          <w:szCs w:val="22"/>
        </w:rPr>
      </w:pPr>
    </w:p>
    <w:p w14:paraId="5F1CED20" w14:textId="64C547C9" w:rsidR="000324ED" w:rsidRDefault="000F17AD" w:rsidP="002F5E52">
      <w:pPr>
        <w:jc w:val="both"/>
        <w:rPr>
          <w:rFonts w:ascii="Arial" w:eastAsia="Calibri" w:hAnsi="Arial" w:cs="Arial"/>
          <w:sz w:val="22"/>
          <w:szCs w:val="22"/>
        </w:rPr>
      </w:pPr>
      <w:r>
        <w:rPr>
          <w:rFonts w:ascii="Arial" w:eastAsia="Calibri" w:hAnsi="Arial" w:cs="Arial"/>
          <w:sz w:val="22"/>
          <w:szCs w:val="22"/>
        </w:rPr>
        <w:t>Souhlasím s tím, že mé o</w:t>
      </w:r>
      <w:r w:rsidR="000324ED" w:rsidRPr="006E730D">
        <w:rPr>
          <w:rFonts w:ascii="Arial" w:eastAsia="Calibri" w:hAnsi="Arial" w:cs="Arial"/>
          <w:sz w:val="22"/>
          <w:szCs w:val="22"/>
        </w:rPr>
        <w:t>sobní údaje budou v souladu s nařízením EP a Rady (EU) 2016/679 o ochraně fyzických osob v souvislosti se zpracováním osobních údajů a o volném pohybu těchto údajů a o zrušení směrnice 95/46/ES v platném znění zpřístupněny také Státnímu zemědělskému intervenčnímu fondu a Ministerstvu zemědělství pro účely administrace, kontroly a evaluace S</w:t>
      </w:r>
      <w:r w:rsidR="002876BC">
        <w:rPr>
          <w:rFonts w:ascii="Arial" w:eastAsia="Calibri" w:hAnsi="Arial" w:cs="Arial"/>
          <w:sz w:val="22"/>
          <w:szCs w:val="22"/>
        </w:rPr>
        <w:t>trategického plánu</w:t>
      </w:r>
      <w:r w:rsidR="000324ED" w:rsidRPr="006E730D">
        <w:rPr>
          <w:rFonts w:ascii="Arial" w:eastAsia="Calibri" w:hAnsi="Arial" w:cs="Arial"/>
          <w:sz w:val="22"/>
          <w:szCs w:val="22"/>
        </w:rPr>
        <w:t xml:space="preserve"> SZP</w:t>
      </w:r>
      <w:r w:rsidR="002876BC">
        <w:rPr>
          <w:rFonts w:ascii="Arial" w:eastAsia="Calibri" w:hAnsi="Arial" w:cs="Arial"/>
          <w:sz w:val="22"/>
          <w:szCs w:val="22"/>
        </w:rPr>
        <w:t xml:space="preserve"> na období </w:t>
      </w:r>
      <w:proofErr w:type="gramStart"/>
      <w:r w:rsidR="002876BC">
        <w:rPr>
          <w:rFonts w:ascii="Arial" w:eastAsia="Calibri" w:hAnsi="Arial" w:cs="Arial"/>
          <w:sz w:val="22"/>
          <w:szCs w:val="22"/>
        </w:rPr>
        <w:t>20</w:t>
      </w:r>
      <w:r w:rsidR="001062C3">
        <w:rPr>
          <w:rFonts w:ascii="Arial" w:eastAsia="Calibri" w:hAnsi="Arial" w:cs="Arial"/>
          <w:sz w:val="22"/>
          <w:szCs w:val="22"/>
        </w:rPr>
        <w:t>23 - 2027</w:t>
      </w:r>
      <w:proofErr w:type="gramEnd"/>
      <w:r w:rsidR="000324ED">
        <w:rPr>
          <w:rFonts w:ascii="Arial" w:eastAsia="Calibri" w:hAnsi="Arial" w:cs="Arial"/>
          <w:sz w:val="22"/>
          <w:szCs w:val="22"/>
        </w:rPr>
        <w:t>.</w:t>
      </w:r>
    </w:p>
    <w:p w14:paraId="0A948444" w14:textId="77777777" w:rsidR="001062C3" w:rsidRDefault="001062C3" w:rsidP="002F5E52">
      <w:pPr>
        <w:jc w:val="both"/>
        <w:rPr>
          <w:rFonts w:ascii="Arial" w:eastAsia="Calibri" w:hAnsi="Arial" w:cs="Arial"/>
          <w:sz w:val="22"/>
          <w:szCs w:val="22"/>
        </w:rPr>
      </w:pPr>
    </w:p>
    <w:p w14:paraId="012E6593" w14:textId="77777777" w:rsidR="001062C3" w:rsidRDefault="001062C3" w:rsidP="002F5E52">
      <w:pPr>
        <w:jc w:val="both"/>
        <w:rPr>
          <w:rFonts w:ascii="Arial" w:eastAsia="Calibri" w:hAnsi="Arial" w:cs="Arial"/>
          <w:sz w:val="22"/>
          <w:szCs w:val="22"/>
        </w:rPr>
      </w:pPr>
    </w:p>
    <w:p w14:paraId="5642DC34" w14:textId="0AAED60F" w:rsidR="007C2913" w:rsidRDefault="007C2913" w:rsidP="002F5E52">
      <w:pPr>
        <w:jc w:val="both"/>
        <w:rPr>
          <w:rFonts w:ascii="Arial" w:eastAsia="Calibri" w:hAnsi="Arial" w:cs="Arial"/>
          <w:sz w:val="22"/>
          <w:szCs w:val="22"/>
        </w:rPr>
      </w:pPr>
      <w:r>
        <w:rPr>
          <w:rFonts w:ascii="Arial" w:eastAsia="Calibri" w:hAnsi="Arial" w:cs="Arial"/>
          <w:sz w:val="22"/>
          <w:szCs w:val="22"/>
        </w:rPr>
        <w:t>Název žadatele/Příjemce dotace</w:t>
      </w:r>
      <w:ins w:id="1935" w:author="Pokorná Kateřina" w:date="2025-08-06T14:50:00Z" w16du:dateUtc="2025-08-06T12:50:00Z">
        <w:r w:rsidR="000F4F20">
          <w:rPr>
            <w:rFonts w:ascii="Arial" w:eastAsia="Calibri" w:hAnsi="Arial" w:cs="Arial"/>
            <w:sz w:val="22"/>
            <w:szCs w:val="22"/>
          </w:rPr>
          <w:t>:</w:t>
        </w:r>
      </w:ins>
      <w:del w:id="1936" w:author="Pokorná Kateřina" w:date="2025-08-06T14:50:00Z" w16du:dateUtc="2025-08-06T12:50:00Z">
        <w:r w:rsidDel="000F4F20">
          <w:rPr>
            <w:rFonts w:ascii="Arial" w:eastAsia="Calibri" w:hAnsi="Arial" w:cs="Arial"/>
            <w:sz w:val="22"/>
            <w:szCs w:val="22"/>
          </w:rPr>
          <w:delText>:</w:delText>
        </w:r>
      </w:del>
      <w:del w:id="1937" w:author="Pokorná Kateřina" w:date="2025-08-06T14:47:00Z" w16du:dateUtc="2025-08-06T12:47:00Z">
        <w:r w:rsidR="00846DE6" w:rsidDel="00E569BB">
          <w:rPr>
            <w:rFonts w:ascii="Arial" w:eastAsia="Calibri" w:hAnsi="Arial" w:cs="Arial"/>
            <w:sz w:val="22"/>
            <w:szCs w:val="22"/>
          </w:rPr>
          <w:delText>…………………………</w:delText>
        </w:r>
        <w:r w:rsidR="00846DE6" w:rsidDel="00163B2A">
          <w:rPr>
            <w:rFonts w:ascii="Arial" w:eastAsia="Calibri" w:hAnsi="Arial" w:cs="Arial"/>
            <w:sz w:val="22"/>
            <w:szCs w:val="22"/>
          </w:rPr>
          <w:delText>…</w:delText>
        </w:r>
        <w:r w:rsidDel="00163B2A">
          <w:rPr>
            <w:rFonts w:ascii="Arial" w:eastAsia="Calibri" w:hAnsi="Arial" w:cs="Arial"/>
            <w:sz w:val="22"/>
            <w:szCs w:val="22"/>
          </w:rPr>
          <w:tab/>
        </w:r>
      </w:del>
    </w:p>
    <w:p w14:paraId="66658B0B" w14:textId="77777777" w:rsidR="005F0934" w:rsidRDefault="005F0934" w:rsidP="002F5E52">
      <w:pPr>
        <w:jc w:val="both"/>
        <w:rPr>
          <w:rFonts w:ascii="Arial" w:eastAsia="Calibri" w:hAnsi="Arial" w:cs="Arial"/>
          <w:sz w:val="22"/>
          <w:szCs w:val="22"/>
        </w:rPr>
      </w:pPr>
    </w:p>
    <w:p w14:paraId="6A573E58" w14:textId="77777777" w:rsidR="005F0934" w:rsidRDefault="005F0934" w:rsidP="002F5E52">
      <w:pPr>
        <w:jc w:val="both"/>
        <w:rPr>
          <w:rFonts w:ascii="Arial" w:eastAsia="Calibri" w:hAnsi="Arial" w:cs="Arial"/>
          <w:sz w:val="22"/>
          <w:szCs w:val="22"/>
        </w:rPr>
      </w:pPr>
    </w:p>
    <w:p w14:paraId="0B2DD25B" w14:textId="71E1404D" w:rsidR="00846DE6" w:rsidRDefault="00846DE6" w:rsidP="002F5E52">
      <w:pPr>
        <w:jc w:val="both"/>
        <w:rPr>
          <w:rFonts w:ascii="Arial" w:eastAsia="Calibri" w:hAnsi="Arial" w:cs="Arial"/>
          <w:sz w:val="22"/>
          <w:szCs w:val="22"/>
        </w:rPr>
      </w:pPr>
      <w:r>
        <w:rPr>
          <w:rFonts w:ascii="Arial" w:eastAsia="Calibri" w:hAnsi="Arial" w:cs="Arial"/>
          <w:sz w:val="22"/>
          <w:szCs w:val="22"/>
        </w:rPr>
        <w:t>Název vysílající organizace:</w:t>
      </w:r>
      <w:del w:id="1938" w:author="Pokorná Kateřina" w:date="2025-08-06T14:50:00Z" w16du:dateUtc="2025-08-06T12:50:00Z">
        <w:r w:rsidDel="000F4F20">
          <w:rPr>
            <w:rFonts w:ascii="Arial" w:eastAsia="Calibri" w:hAnsi="Arial" w:cs="Arial"/>
            <w:sz w:val="22"/>
            <w:szCs w:val="22"/>
          </w:rPr>
          <w:delText xml:space="preserve"> …………………………………</w:delText>
        </w:r>
      </w:del>
    </w:p>
    <w:p w14:paraId="02529CAF" w14:textId="77777777" w:rsidR="005F0934" w:rsidRDefault="005F0934" w:rsidP="002F5E52">
      <w:pPr>
        <w:jc w:val="both"/>
        <w:rPr>
          <w:rFonts w:ascii="Arial" w:eastAsia="Calibri" w:hAnsi="Arial" w:cs="Arial"/>
          <w:sz w:val="22"/>
          <w:szCs w:val="22"/>
        </w:rPr>
      </w:pPr>
    </w:p>
    <w:p w14:paraId="1B0D50DB" w14:textId="77777777" w:rsidR="00846DE6" w:rsidRDefault="00846DE6" w:rsidP="002F5E52">
      <w:pPr>
        <w:jc w:val="both"/>
        <w:rPr>
          <w:rFonts w:ascii="Arial" w:eastAsia="Calibri" w:hAnsi="Arial" w:cs="Arial"/>
          <w:sz w:val="22"/>
          <w:szCs w:val="22"/>
        </w:rPr>
      </w:pPr>
    </w:p>
    <w:p w14:paraId="4C4C6E6F" w14:textId="1E9ACA19" w:rsidR="00846DE6" w:rsidRDefault="00846DE6" w:rsidP="002F5E52">
      <w:pPr>
        <w:jc w:val="both"/>
        <w:rPr>
          <w:rFonts w:ascii="Arial" w:eastAsia="Calibri" w:hAnsi="Arial" w:cs="Arial"/>
          <w:sz w:val="22"/>
          <w:szCs w:val="22"/>
        </w:rPr>
      </w:pPr>
      <w:r>
        <w:rPr>
          <w:rFonts w:ascii="Arial" w:eastAsia="Calibri" w:hAnsi="Arial" w:cs="Arial"/>
          <w:sz w:val="22"/>
          <w:szCs w:val="22"/>
        </w:rPr>
        <w:t>Jméno a příjmení</w:t>
      </w:r>
      <w:r w:rsidR="00A015D0">
        <w:rPr>
          <w:rFonts w:ascii="Arial" w:eastAsia="Calibri" w:hAnsi="Arial" w:cs="Arial"/>
          <w:sz w:val="22"/>
          <w:szCs w:val="22"/>
        </w:rPr>
        <w:t xml:space="preserve"> účastníka vzdělávacího výjezdu: </w:t>
      </w:r>
      <w:del w:id="1939" w:author="Pokorná Kateřina" w:date="2025-08-06T14:51:00Z" w16du:dateUtc="2025-08-06T12:51:00Z">
        <w:r w:rsidR="00A015D0" w:rsidDel="000F4F20">
          <w:rPr>
            <w:rFonts w:ascii="Arial" w:eastAsia="Calibri" w:hAnsi="Arial" w:cs="Arial"/>
            <w:sz w:val="22"/>
            <w:szCs w:val="22"/>
          </w:rPr>
          <w:delText>………………………………………..</w:delText>
        </w:r>
      </w:del>
    </w:p>
    <w:p w14:paraId="4992863D" w14:textId="77777777" w:rsidR="0081791E" w:rsidRDefault="0081791E" w:rsidP="002F5E52">
      <w:pPr>
        <w:jc w:val="both"/>
        <w:rPr>
          <w:rFonts w:ascii="Arial" w:eastAsia="Calibri" w:hAnsi="Arial" w:cs="Arial"/>
          <w:sz w:val="22"/>
          <w:szCs w:val="22"/>
        </w:rPr>
      </w:pPr>
    </w:p>
    <w:p w14:paraId="7E501379" w14:textId="77777777" w:rsidR="0081791E" w:rsidRDefault="0081791E" w:rsidP="002F5E52">
      <w:pPr>
        <w:jc w:val="both"/>
        <w:rPr>
          <w:ins w:id="1940" w:author="Pokorná Kateřina" w:date="2025-08-12T09:20:00Z" w16du:dateUtc="2025-08-12T07:20:00Z"/>
          <w:rFonts w:ascii="Arial" w:eastAsia="Calibri" w:hAnsi="Arial" w:cs="Arial"/>
          <w:sz w:val="22"/>
          <w:szCs w:val="22"/>
        </w:rPr>
      </w:pPr>
    </w:p>
    <w:p w14:paraId="28550BCB" w14:textId="77777777" w:rsidR="00B62808" w:rsidRDefault="00B62808" w:rsidP="002F5E52">
      <w:pPr>
        <w:jc w:val="both"/>
        <w:rPr>
          <w:ins w:id="1941" w:author="Pokorná Kateřina" w:date="2025-08-12T09:20:00Z" w16du:dateUtc="2025-08-12T07:20:00Z"/>
          <w:rFonts w:ascii="Arial" w:eastAsia="Calibri" w:hAnsi="Arial" w:cs="Arial"/>
          <w:sz w:val="22"/>
          <w:szCs w:val="22"/>
        </w:rPr>
      </w:pPr>
    </w:p>
    <w:p w14:paraId="5E5D4437" w14:textId="77777777" w:rsidR="00B62808" w:rsidRDefault="00B62808" w:rsidP="002F5E52">
      <w:pPr>
        <w:jc w:val="both"/>
        <w:rPr>
          <w:rFonts w:ascii="Arial" w:eastAsia="Calibri" w:hAnsi="Arial" w:cs="Arial"/>
          <w:sz w:val="22"/>
          <w:szCs w:val="22"/>
        </w:rPr>
      </w:pPr>
    </w:p>
    <w:p w14:paraId="58E17F49" w14:textId="77777777" w:rsidR="00846DE6" w:rsidRDefault="00846DE6" w:rsidP="002F5E52">
      <w:pPr>
        <w:jc w:val="both"/>
        <w:rPr>
          <w:rFonts w:ascii="Arial" w:eastAsia="Calibri" w:hAnsi="Arial" w:cs="Arial"/>
          <w:sz w:val="22"/>
          <w:szCs w:val="22"/>
        </w:rPr>
      </w:pPr>
    </w:p>
    <w:p w14:paraId="3DDE79FE" w14:textId="77777777" w:rsidR="00A015D0" w:rsidRDefault="00A015D0" w:rsidP="002F5E52">
      <w:pPr>
        <w:jc w:val="both"/>
        <w:rPr>
          <w:rFonts w:ascii="Arial" w:eastAsia="Calibri" w:hAnsi="Arial" w:cs="Arial"/>
          <w:sz w:val="22"/>
          <w:szCs w:val="22"/>
        </w:rPr>
      </w:pPr>
    </w:p>
    <w:p w14:paraId="47E182F9" w14:textId="5003E3B9" w:rsidR="001062C3" w:rsidRDefault="001062C3" w:rsidP="002F5E52">
      <w:pPr>
        <w:jc w:val="both"/>
        <w:rPr>
          <w:rFonts w:ascii="Arial" w:eastAsia="Calibri" w:hAnsi="Arial" w:cs="Arial"/>
          <w:sz w:val="22"/>
          <w:szCs w:val="22"/>
        </w:rPr>
      </w:pPr>
      <w:r>
        <w:rPr>
          <w:rFonts w:ascii="Arial" w:eastAsia="Calibri" w:hAnsi="Arial" w:cs="Arial"/>
          <w:sz w:val="22"/>
          <w:szCs w:val="22"/>
        </w:rPr>
        <w:t>V ……………………</w:t>
      </w:r>
      <w:r w:rsidR="0081791E">
        <w:rPr>
          <w:rFonts w:ascii="Arial" w:eastAsia="Calibri" w:hAnsi="Arial" w:cs="Arial"/>
          <w:sz w:val="22"/>
          <w:szCs w:val="22"/>
        </w:rPr>
        <w:t xml:space="preserve">   </w:t>
      </w:r>
      <w:r>
        <w:rPr>
          <w:rFonts w:ascii="Arial" w:eastAsia="Calibri" w:hAnsi="Arial" w:cs="Arial"/>
          <w:sz w:val="22"/>
          <w:szCs w:val="22"/>
        </w:rPr>
        <w:t>dne ………………</w:t>
      </w:r>
      <w:proofErr w:type="gramStart"/>
      <w:r>
        <w:rPr>
          <w:rFonts w:ascii="Arial" w:eastAsia="Calibri" w:hAnsi="Arial" w:cs="Arial"/>
          <w:sz w:val="22"/>
          <w:szCs w:val="22"/>
        </w:rPr>
        <w:t>…….</w:t>
      </w:r>
      <w:proofErr w:type="gramEnd"/>
      <w:r>
        <w:rPr>
          <w:rFonts w:ascii="Arial" w:eastAsia="Calibri" w:hAnsi="Arial" w:cs="Arial"/>
          <w:sz w:val="22"/>
          <w:szCs w:val="22"/>
        </w:rPr>
        <w:t>.</w:t>
      </w:r>
    </w:p>
    <w:p w14:paraId="025B196E" w14:textId="77777777" w:rsidR="00A015D0" w:rsidRDefault="00A015D0" w:rsidP="002F5E52">
      <w:pPr>
        <w:jc w:val="both"/>
        <w:rPr>
          <w:rFonts w:ascii="Arial" w:eastAsia="Calibri" w:hAnsi="Arial" w:cs="Arial"/>
          <w:sz w:val="22"/>
          <w:szCs w:val="22"/>
        </w:rPr>
      </w:pPr>
    </w:p>
    <w:p w14:paraId="0C521741" w14:textId="77777777" w:rsidR="0081791E" w:rsidRDefault="0081791E" w:rsidP="002F5E52">
      <w:pPr>
        <w:jc w:val="both"/>
        <w:rPr>
          <w:rFonts w:ascii="Arial" w:eastAsia="Calibri" w:hAnsi="Arial" w:cs="Arial"/>
          <w:sz w:val="22"/>
          <w:szCs w:val="22"/>
        </w:rPr>
      </w:pPr>
    </w:p>
    <w:p w14:paraId="436503C1" w14:textId="77777777" w:rsidR="0081791E" w:rsidRDefault="0081791E" w:rsidP="002F5E52">
      <w:pPr>
        <w:jc w:val="both"/>
        <w:rPr>
          <w:ins w:id="1942" w:author="Pokorná Kateřina" w:date="2025-08-12T09:20:00Z" w16du:dateUtc="2025-08-12T07:20:00Z"/>
          <w:rFonts w:ascii="Arial" w:eastAsia="Calibri" w:hAnsi="Arial" w:cs="Arial"/>
          <w:sz w:val="22"/>
          <w:szCs w:val="22"/>
        </w:rPr>
      </w:pPr>
    </w:p>
    <w:p w14:paraId="353FF1B9" w14:textId="77777777" w:rsidR="00B62808" w:rsidRDefault="00B62808" w:rsidP="002F5E52">
      <w:pPr>
        <w:jc w:val="both"/>
        <w:rPr>
          <w:ins w:id="1943" w:author="Pokorná Kateřina" w:date="2025-08-12T09:20:00Z" w16du:dateUtc="2025-08-12T07:20:00Z"/>
          <w:rFonts w:ascii="Arial" w:eastAsia="Calibri" w:hAnsi="Arial" w:cs="Arial"/>
          <w:sz w:val="22"/>
          <w:szCs w:val="22"/>
        </w:rPr>
      </w:pPr>
    </w:p>
    <w:p w14:paraId="1CFD58B2" w14:textId="77777777" w:rsidR="00B62808" w:rsidRDefault="00B62808" w:rsidP="002F5E52">
      <w:pPr>
        <w:jc w:val="both"/>
        <w:rPr>
          <w:rFonts w:ascii="Arial" w:eastAsia="Calibri" w:hAnsi="Arial" w:cs="Arial"/>
          <w:sz w:val="22"/>
          <w:szCs w:val="22"/>
        </w:rPr>
      </w:pPr>
    </w:p>
    <w:p w14:paraId="31878F35" w14:textId="77777777" w:rsidR="007D7839" w:rsidRDefault="007D7839" w:rsidP="002F5E52">
      <w:pPr>
        <w:jc w:val="both"/>
        <w:rPr>
          <w:rFonts w:ascii="Arial" w:eastAsia="Calibri" w:hAnsi="Arial" w:cs="Arial"/>
          <w:sz w:val="22"/>
          <w:szCs w:val="22"/>
        </w:rPr>
      </w:pPr>
    </w:p>
    <w:p w14:paraId="2F60F943" w14:textId="38CC5C0D" w:rsidR="007D7839" w:rsidRDefault="007D7839" w:rsidP="002F5E52">
      <w:pPr>
        <w:jc w:val="both"/>
        <w:rPr>
          <w:rFonts w:ascii="Arial" w:eastAsia="Calibri" w:hAnsi="Arial" w:cs="Arial"/>
          <w:sz w:val="22"/>
          <w:szCs w:val="22"/>
        </w:rPr>
      </w:pPr>
      <w:r>
        <w:rPr>
          <w:rFonts w:ascii="Arial" w:eastAsia="Calibri" w:hAnsi="Arial" w:cs="Arial"/>
          <w:sz w:val="22"/>
          <w:szCs w:val="22"/>
        </w:rPr>
        <w:t>……………………………………………………..</w:t>
      </w:r>
    </w:p>
    <w:p w14:paraId="2FF24A55" w14:textId="1AC7F839" w:rsidR="007D7839" w:rsidRPr="007A6786" w:rsidRDefault="007D7839" w:rsidP="007A6786">
      <w:pPr>
        <w:jc w:val="both"/>
        <w:rPr>
          <w:rFonts w:ascii="Arial" w:hAnsi="Arial" w:cs="Arial"/>
          <w:b/>
          <w:bCs/>
          <w:sz w:val="18"/>
          <w:szCs w:val="18"/>
        </w:rPr>
      </w:pPr>
      <w:r>
        <w:rPr>
          <w:rFonts w:ascii="Arial" w:eastAsia="Calibri" w:hAnsi="Arial" w:cs="Arial"/>
          <w:sz w:val="22"/>
          <w:szCs w:val="22"/>
        </w:rPr>
        <w:t xml:space="preserve">         </w:t>
      </w:r>
      <w:r w:rsidRPr="007A6786">
        <w:rPr>
          <w:rFonts w:ascii="Arial" w:eastAsia="Calibri" w:hAnsi="Arial" w:cs="Arial"/>
          <w:sz w:val="18"/>
          <w:szCs w:val="18"/>
        </w:rPr>
        <w:t>podpis účastníka vzdělávacího výjezdu</w:t>
      </w:r>
    </w:p>
    <w:p w14:paraId="30B0824C" w14:textId="496FF7F4" w:rsidR="004E391A" w:rsidRDefault="004E391A" w:rsidP="007A6786">
      <w:pPr>
        <w:jc w:val="both"/>
        <w:rPr>
          <w:rFonts w:ascii="Arial" w:hAnsi="Arial" w:cs="Arial"/>
          <w:i/>
          <w:sz w:val="22"/>
          <w:szCs w:val="22"/>
        </w:rPr>
      </w:pPr>
    </w:p>
    <w:p w14:paraId="66799E4B" w14:textId="77777777" w:rsidR="000B4E47" w:rsidRDefault="000B4E47" w:rsidP="007A6786">
      <w:pPr>
        <w:jc w:val="both"/>
        <w:rPr>
          <w:rFonts w:ascii="Arial" w:hAnsi="Arial" w:cs="Arial"/>
          <w:i/>
          <w:sz w:val="22"/>
          <w:szCs w:val="22"/>
        </w:rPr>
      </w:pPr>
    </w:p>
    <w:p w14:paraId="5C0867AE" w14:textId="77777777" w:rsidR="000B4E47" w:rsidRDefault="000B4E47" w:rsidP="007A6786">
      <w:pPr>
        <w:jc w:val="both"/>
        <w:rPr>
          <w:rFonts w:ascii="Arial" w:hAnsi="Arial" w:cs="Arial"/>
          <w:i/>
          <w:sz w:val="22"/>
          <w:szCs w:val="22"/>
        </w:rPr>
      </w:pPr>
    </w:p>
    <w:p w14:paraId="7AC2E01C" w14:textId="77777777" w:rsidR="000B4E47" w:rsidRDefault="000B4E47" w:rsidP="007A6786">
      <w:pPr>
        <w:jc w:val="both"/>
        <w:rPr>
          <w:rFonts w:ascii="Arial" w:hAnsi="Arial" w:cs="Arial"/>
          <w:i/>
          <w:sz w:val="22"/>
          <w:szCs w:val="22"/>
        </w:rPr>
      </w:pPr>
    </w:p>
    <w:p w14:paraId="6875BB94" w14:textId="77777777" w:rsidR="000B4E47" w:rsidRDefault="000B4E47" w:rsidP="007A6786">
      <w:pPr>
        <w:jc w:val="both"/>
        <w:rPr>
          <w:rFonts w:ascii="Arial" w:hAnsi="Arial" w:cs="Arial"/>
          <w:i/>
          <w:sz w:val="22"/>
          <w:szCs w:val="22"/>
        </w:rPr>
      </w:pPr>
    </w:p>
    <w:p w14:paraId="6762BDBB" w14:textId="77777777" w:rsidR="000B4E47" w:rsidRDefault="000B4E47" w:rsidP="007A6786">
      <w:pPr>
        <w:jc w:val="both"/>
        <w:rPr>
          <w:rFonts w:ascii="Arial" w:hAnsi="Arial" w:cs="Arial"/>
          <w:i/>
          <w:sz w:val="22"/>
          <w:szCs w:val="22"/>
        </w:rPr>
      </w:pPr>
    </w:p>
    <w:p w14:paraId="375DC468" w14:textId="77777777" w:rsidR="000B4E47" w:rsidRDefault="000B4E47" w:rsidP="007A6786">
      <w:pPr>
        <w:jc w:val="both"/>
        <w:rPr>
          <w:rFonts w:ascii="Arial" w:hAnsi="Arial" w:cs="Arial"/>
          <w:i/>
          <w:sz w:val="22"/>
          <w:szCs w:val="22"/>
        </w:rPr>
      </w:pPr>
    </w:p>
    <w:p w14:paraId="53CAD893" w14:textId="77777777" w:rsidR="000B4E47" w:rsidRDefault="000B4E47" w:rsidP="007A6786">
      <w:pPr>
        <w:jc w:val="both"/>
        <w:rPr>
          <w:rFonts w:ascii="Arial" w:hAnsi="Arial" w:cs="Arial"/>
          <w:i/>
          <w:sz w:val="22"/>
          <w:szCs w:val="22"/>
        </w:rPr>
      </w:pPr>
    </w:p>
    <w:p w14:paraId="1A4764CB" w14:textId="77777777" w:rsidR="000B4E47" w:rsidRDefault="000B4E47" w:rsidP="007A6786">
      <w:pPr>
        <w:jc w:val="both"/>
        <w:rPr>
          <w:rFonts w:ascii="Arial" w:hAnsi="Arial" w:cs="Arial"/>
          <w:i/>
          <w:sz w:val="22"/>
          <w:szCs w:val="22"/>
        </w:rPr>
      </w:pPr>
    </w:p>
    <w:p w14:paraId="7920DD7D" w14:textId="77777777" w:rsidR="000B4E47" w:rsidRDefault="000B4E47" w:rsidP="007A6786">
      <w:pPr>
        <w:jc w:val="both"/>
        <w:rPr>
          <w:rFonts w:ascii="Arial" w:hAnsi="Arial" w:cs="Arial"/>
          <w:i/>
          <w:sz w:val="22"/>
          <w:szCs w:val="22"/>
        </w:rPr>
      </w:pPr>
    </w:p>
    <w:p w14:paraId="09D290B4" w14:textId="77777777" w:rsidR="000B4E47" w:rsidRDefault="000B4E47" w:rsidP="007A6786">
      <w:pPr>
        <w:jc w:val="both"/>
        <w:rPr>
          <w:rFonts w:ascii="Arial" w:hAnsi="Arial" w:cs="Arial"/>
          <w:i/>
          <w:sz w:val="22"/>
          <w:szCs w:val="22"/>
        </w:rPr>
      </w:pPr>
    </w:p>
    <w:p w14:paraId="3A436418" w14:textId="77777777" w:rsidR="000B4E47" w:rsidRDefault="000B4E47" w:rsidP="007A6786">
      <w:pPr>
        <w:jc w:val="both"/>
        <w:rPr>
          <w:ins w:id="1944" w:author="Pokorná Kateřina" w:date="2025-08-08T10:16:00Z" w16du:dateUtc="2025-08-08T08:16:00Z"/>
          <w:rFonts w:ascii="Arial" w:hAnsi="Arial" w:cs="Arial"/>
          <w:i/>
          <w:sz w:val="22"/>
          <w:szCs w:val="22"/>
        </w:rPr>
      </w:pPr>
    </w:p>
    <w:p w14:paraId="5CBD2E55" w14:textId="77777777" w:rsidR="006E14C7" w:rsidRDefault="006E14C7" w:rsidP="007A6786">
      <w:pPr>
        <w:jc w:val="both"/>
        <w:rPr>
          <w:ins w:id="1945" w:author="Pokorná Kateřina" w:date="2025-08-08T10:16:00Z" w16du:dateUtc="2025-08-08T08:16:00Z"/>
          <w:rFonts w:ascii="Arial" w:hAnsi="Arial" w:cs="Arial"/>
          <w:i/>
          <w:sz w:val="22"/>
          <w:szCs w:val="22"/>
        </w:rPr>
      </w:pPr>
    </w:p>
    <w:p w14:paraId="6A2DD139" w14:textId="77777777" w:rsidR="006E14C7" w:rsidRDefault="006E14C7" w:rsidP="007A6786">
      <w:pPr>
        <w:jc w:val="both"/>
        <w:rPr>
          <w:rFonts w:ascii="Arial" w:hAnsi="Arial" w:cs="Arial"/>
          <w:i/>
          <w:sz w:val="22"/>
          <w:szCs w:val="22"/>
        </w:rPr>
      </w:pPr>
    </w:p>
    <w:p w14:paraId="0030E34E" w14:textId="77777777" w:rsidR="000B4E47" w:rsidDel="00A026A3" w:rsidRDefault="000B4E47" w:rsidP="007A6786">
      <w:pPr>
        <w:jc w:val="both"/>
        <w:rPr>
          <w:del w:id="1946" w:author="Pokorná Kateřina" w:date="2025-08-12T10:23:00Z" w16du:dateUtc="2025-08-12T08:23:00Z"/>
          <w:rFonts w:ascii="Arial" w:hAnsi="Arial" w:cs="Arial"/>
          <w:i/>
          <w:sz w:val="22"/>
          <w:szCs w:val="22"/>
        </w:rPr>
      </w:pPr>
    </w:p>
    <w:p w14:paraId="2BC63E10" w14:textId="77777777" w:rsidR="006E14C7" w:rsidDel="00B62808" w:rsidRDefault="006E14C7" w:rsidP="007A6786">
      <w:pPr>
        <w:jc w:val="both"/>
        <w:rPr>
          <w:del w:id="1947" w:author="Pokorná Kateřina" w:date="2025-08-12T09:20:00Z" w16du:dateUtc="2025-08-12T07:20:00Z"/>
          <w:rFonts w:ascii="Arial" w:hAnsi="Arial" w:cs="Arial"/>
          <w:i/>
          <w:sz w:val="22"/>
          <w:szCs w:val="22"/>
        </w:rPr>
      </w:pPr>
    </w:p>
    <w:p w14:paraId="6F6F7533" w14:textId="77777777" w:rsidR="000B4E47" w:rsidRDefault="000B4E47" w:rsidP="007A6786">
      <w:pPr>
        <w:jc w:val="both"/>
        <w:rPr>
          <w:rFonts w:ascii="Arial" w:hAnsi="Arial" w:cs="Arial"/>
          <w:i/>
          <w:sz w:val="22"/>
          <w:szCs w:val="22"/>
        </w:rPr>
      </w:pPr>
    </w:p>
    <w:p w14:paraId="7BC99C9B" w14:textId="24C3B322" w:rsidR="000B4E47" w:rsidRPr="006E730D" w:rsidRDefault="000B4E47" w:rsidP="007A6786">
      <w:pPr>
        <w:jc w:val="both"/>
        <w:rPr>
          <w:rFonts w:ascii="Arial" w:hAnsi="Arial" w:cs="Arial"/>
          <w:i/>
          <w:sz w:val="22"/>
          <w:szCs w:val="22"/>
        </w:rPr>
      </w:pPr>
      <w:r w:rsidRPr="006E730D">
        <w:rPr>
          <w:noProof/>
          <w:sz w:val="18"/>
          <w:szCs w:val="18"/>
        </w:rPr>
        <w:drawing>
          <wp:inline distT="0" distB="0" distL="0" distR="0" wp14:anchorId="02BBF6F2" wp14:editId="7FFD6259">
            <wp:extent cx="2743200" cy="571500"/>
            <wp:effectExtent l="0" t="0" r="0" b="0"/>
            <wp:docPr id="436381210" name="Obrázek 436381210" descr="Obsah obrázku Písmo, snímek obrazovky, grafický design,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76452" name="Obrázek 1216676452" descr="Obsah obrázku Písmo, snímek obrazovky, grafický design, design&#10;&#10;Obsah generovaný pomocí AI může být nesprávn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571500"/>
                    </a:xfrm>
                    <a:prstGeom prst="rect">
                      <a:avLst/>
                    </a:prstGeom>
                    <a:noFill/>
                    <a:ln>
                      <a:noFill/>
                    </a:ln>
                  </pic:spPr>
                </pic:pic>
              </a:graphicData>
            </a:graphic>
          </wp:inline>
        </w:drawing>
      </w:r>
      <w:r w:rsidRPr="006E730D">
        <w:rPr>
          <w:noProof/>
        </w:rPr>
        <w:drawing>
          <wp:anchor distT="0" distB="0" distL="114300" distR="114300" simplePos="0" relativeHeight="251658247" behindDoc="1" locked="0" layoutInCell="1" allowOverlap="1" wp14:anchorId="4B0C69F6" wp14:editId="3649E280">
            <wp:simplePos x="0" y="0"/>
            <wp:positionH relativeFrom="margin">
              <wp:posOffset>0</wp:posOffset>
            </wp:positionH>
            <wp:positionV relativeFrom="paragraph">
              <wp:posOffset>158750</wp:posOffset>
            </wp:positionV>
            <wp:extent cx="2921000" cy="612140"/>
            <wp:effectExtent l="0" t="0" r="0" b="0"/>
            <wp:wrapTight wrapText="bothSides">
              <wp:wrapPolygon edited="0">
                <wp:start x="0" y="0"/>
                <wp:lineTo x="0" y="20838"/>
                <wp:lineTo x="21412" y="20838"/>
                <wp:lineTo x="21412" y="0"/>
                <wp:lineTo x="0" y="0"/>
              </wp:wrapPolygon>
            </wp:wrapTight>
            <wp:docPr id="356478078" name="Obrázek 356478078" descr="Obsah obrázku text, Písmo, Elektricky modrá, snímek obrazovky&#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14769" name="Obrázek 751414769" descr="Obsah obrázku text, Písmo, Elektricky modrá, snímek obrazovky&#10;&#10;Obsah generovaný pomocí AI může být nesprávný."/>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2100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B4E47" w:rsidRPr="006E730D" w:rsidSect="008A57E2">
      <w:endnotePr>
        <w:numRestart w:val="eachSect"/>
      </w:end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B8A30" w14:textId="77777777" w:rsidR="00E4553E" w:rsidRDefault="00E4553E">
      <w:r>
        <w:separator/>
      </w:r>
    </w:p>
  </w:endnote>
  <w:endnote w:type="continuationSeparator" w:id="0">
    <w:p w14:paraId="677CCE68" w14:textId="77777777" w:rsidR="00E4553E" w:rsidRDefault="00E4553E">
      <w:r>
        <w:continuationSeparator/>
      </w:r>
    </w:p>
  </w:endnote>
  <w:endnote w:type="continuationNotice" w:id="1">
    <w:p w14:paraId="470633E7" w14:textId="77777777" w:rsidR="00E4553E" w:rsidRDefault="00E45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EUAlbertina">
    <w:altName w:val="Arial"/>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D2AA" w14:textId="4C105A46" w:rsidR="008A57E2" w:rsidRDefault="008A57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C7348">
      <w:rPr>
        <w:rStyle w:val="slostrnky"/>
        <w:noProof/>
      </w:rPr>
      <w:t>16</w:t>
    </w:r>
    <w:r>
      <w:rPr>
        <w:rStyle w:val="slostrnky"/>
      </w:rPr>
      <w:fldChar w:fldCharType="end"/>
    </w:r>
  </w:p>
  <w:p w14:paraId="30BCAAA3" w14:textId="77777777" w:rsidR="008A57E2" w:rsidRDefault="008A57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855371"/>
      <w:docPartObj>
        <w:docPartGallery w:val="Page Numbers (Bottom of Page)"/>
        <w:docPartUnique/>
      </w:docPartObj>
    </w:sdtPr>
    <w:sdtContent>
      <w:p w14:paraId="19939F60" w14:textId="48EB4074" w:rsidR="00014398" w:rsidRDefault="00014398">
        <w:pPr>
          <w:pStyle w:val="Zpat"/>
          <w:jc w:val="center"/>
        </w:pPr>
        <w:r w:rsidRPr="00236988">
          <w:rPr>
            <w:rFonts w:ascii="Arial" w:hAnsi="Arial" w:cs="Arial"/>
            <w:rPrChange w:id="697" w:author="Pokorná Kateřina" w:date="2025-08-05T08:41:00Z" w16du:dateUtc="2025-08-05T06:41:00Z">
              <w:rPr/>
            </w:rPrChange>
          </w:rPr>
          <w:fldChar w:fldCharType="begin"/>
        </w:r>
        <w:r w:rsidRPr="00236988">
          <w:rPr>
            <w:rFonts w:ascii="Arial" w:hAnsi="Arial" w:cs="Arial"/>
            <w:rPrChange w:id="698" w:author="Pokorná Kateřina" w:date="2025-08-05T08:41:00Z" w16du:dateUtc="2025-08-05T06:41:00Z">
              <w:rPr/>
            </w:rPrChange>
          </w:rPr>
          <w:instrText>PAGE   \* MERGEFORMAT</w:instrText>
        </w:r>
        <w:r w:rsidRPr="00236988">
          <w:rPr>
            <w:rFonts w:ascii="Arial" w:hAnsi="Arial" w:cs="Arial"/>
            <w:rPrChange w:id="699" w:author="Pokorná Kateřina" w:date="2025-08-05T08:41:00Z" w16du:dateUtc="2025-08-05T06:41:00Z">
              <w:rPr/>
            </w:rPrChange>
          </w:rPr>
          <w:fldChar w:fldCharType="separate"/>
        </w:r>
        <w:r w:rsidRPr="00236988">
          <w:rPr>
            <w:rFonts w:ascii="Arial" w:hAnsi="Arial" w:cs="Arial"/>
            <w:rPrChange w:id="700" w:author="Pokorná Kateřina" w:date="2025-08-05T08:41:00Z" w16du:dateUtc="2025-08-05T06:41:00Z">
              <w:rPr/>
            </w:rPrChange>
          </w:rPr>
          <w:t>2</w:t>
        </w:r>
        <w:r w:rsidRPr="00236988">
          <w:rPr>
            <w:rFonts w:ascii="Arial" w:hAnsi="Arial" w:cs="Arial"/>
            <w:rPrChange w:id="701" w:author="Pokorná Kateřina" w:date="2025-08-05T08:41:00Z" w16du:dateUtc="2025-08-05T06:41:00Z">
              <w:rPr/>
            </w:rPrChange>
          </w:rPr>
          <w:fldChar w:fldCharType="end"/>
        </w:r>
        <w:r w:rsidR="00DB6B4F" w:rsidRPr="00236988">
          <w:rPr>
            <w:rFonts w:ascii="Arial" w:hAnsi="Arial" w:cs="Arial"/>
            <w:rPrChange w:id="702" w:author="Pokorná Kateřina" w:date="2025-08-05T08:41:00Z" w16du:dateUtc="2025-08-05T06:41:00Z">
              <w:rPr/>
            </w:rPrChange>
          </w:rPr>
          <w:t>/3</w:t>
        </w:r>
        <w:ins w:id="703" w:author="Pokorná Kateřina" w:date="2025-08-12T09:21:00Z" w16du:dateUtc="2025-08-12T07:21:00Z">
          <w:r w:rsidR="00B62808">
            <w:rPr>
              <w:rFonts w:ascii="Arial" w:hAnsi="Arial" w:cs="Arial"/>
            </w:rPr>
            <w:t>7</w:t>
          </w:r>
        </w:ins>
        <w:del w:id="704" w:author="Pokorná Kateřina" w:date="2025-08-08T10:16:00Z" w16du:dateUtc="2025-08-08T08:16:00Z">
          <w:r w:rsidR="00103D4C" w:rsidRPr="00236988" w:rsidDel="006E14C7">
            <w:rPr>
              <w:rFonts w:ascii="Arial" w:hAnsi="Arial" w:cs="Arial"/>
              <w:rPrChange w:id="705" w:author="Pokorná Kateřina" w:date="2025-08-05T08:41:00Z" w16du:dateUtc="2025-08-05T06:41:00Z">
                <w:rPr/>
              </w:rPrChange>
            </w:rPr>
            <w:delText>4</w:delText>
          </w:r>
        </w:del>
      </w:p>
    </w:sdtContent>
  </w:sdt>
  <w:p w14:paraId="0FC6D0A4" w14:textId="77777777" w:rsidR="008A57E2" w:rsidRPr="003E6632" w:rsidRDefault="008A57E2">
    <w:pPr>
      <w:pStyle w:val="Zpa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9C9A5" w14:textId="77777777" w:rsidR="00E4553E" w:rsidRDefault="00E4553E">
      <w:r>
        <w:separator/>
      </w:r>
    </w:p>
  </w:footnote>
  <w:footnote w:type="continuationSeparator" w:id="0">
    <w:p w14:paraId="6DB8A739" w14:textId="77777777" w:rsidR="00E4553E" w:rsidRDefault="00E4553E">
      <w:r>
        <w:continuationSeparator/>
      </w:r>
    </w:p>
  </w:footnote>
  <w:footnote w:type="continuationNotice" w:id="1">
    <w:p w14:paraId="362CA452" w14:textId="77777777" w:rsidR="00E4553E" w:rsidRDefault="00E4553E"/>
  </w:footnote>
  <w:footnote w:id="2">
    <w:p w14:paraId="0C428024" w14:textId="77777777" w:rsidR="008A57E2" w:rsidRPr="00FD4E48" w:rsidRDefault="008A57E2" w:rsidP="008A57E2">
      <w:pPr>
        <w:pStyle w:val="Textpoznpodarou"/>
        <w:rPr>
          <w:rFonts w:ascii="Arial" w:hAnsi="Arial" w:cs="Arial"/>
        </w:rPr>
      </w:pPr>
      <w:r w:rsidRPr="009B627B">
        <w:rPr>
          <w:rStyle w:val="Znakapoznpodarou"/>
          <w:rFonts w:ascii="Arial" w:hAnsi="Arial" w:cs="Arial"/>
        </w:rPr>
        <w:footnoteRef/>
      </w:r>
      <w:r w:rsidRPr="009B627B">
        <w:rPr>
          <w:rFonts w:ascii="Arial" w:hAnsi="Arial" w:cs="Arial"/>
        </w:rPr>
        <w:t xml:space="preserve"> </w:t>
      </w:r>
      <w:r w:rsidRPr="00FD4E48">
        <w:rPr>
          <w:rFonts w:ascii="Arial" w:hAnsi="Arial" w:cs="Arial"/>
        </w:rPr>
        <w:t>Agricultural Knowledge and Innovation System – Zemědělský znalostní a inovační systém</w:t>
      </w:r>
    </w:p>
  </w:footnote>
  <w:footnote w:id="3">
    <w:p w14:paraId="459A3F8A" w14:textId="1C122322" w:rsidR="008A57E2" w:rsidRPr="00C6744D" w:rsidRDefault="008A57E2" w:rsidP="008A57E2">
      <w:pPr>
        <w:pStyle w:val="Textpoznpodarou"/>
        <w:jc w:val="both"/>
        <w:rPr>
          <w:rFonts w:ascii="Arial" w:hAnsi="Arial" w:cs="Arial"/>
        </w:rPr>
      </w:pPr>
      <w:r w:rsidRPr="00C6744D">
        <w:rPr>
          <w:rStyle w:val="Znakapoznpodarou"/>
          <w:rFonts w:ascii="Arial" w:hAnsi="Arial" w:cs="Arial"/>
        </w:rPr>
        <w:footnoteRef/>
      </w:r>
      <w:r w:rsidRPr="00C6744D">
        <w:rPr>
          <w:rFonts w:ascii="Arial" w:hAnsi="Arial" w:cs="Arial"/>
        </w:rPr>
        <w:t xml:space="preserve"> </w:t>
      </w:r>
      <w:r w:rsidRPr="00C6744D">
        <w:rPr>
          <w:rFonts w:ascii="Arial" w:hAnsi="Arial" w:cs="Arial"/>
          <w:bCs/>
        </w:rPr>
        <w:t xml:space="preserve">čl. </w:t>
      </w:r>
      <w:r w:rsidR="00421929">
        <w:rPr>
          <w:rFonts w:ascii="Arial" w:hAnsi="Arial" w:cs="Arial"/>
          <w:bCs/>
        </w:rPr>
        <w:t>83</w:t>
      </w:r>
      <w:r w:rsidRPr="00C6744D">
        <w:rPr>
          <w:rFonts w:ascii="Arial" w:hAnsi="Arial" w:cs="Arial"/>
          <w:bCs/>
        </w:rPr>
        <w:t xml:space="preserve">, odst. 1, písm. b) </w:t>
      </w:r>
      <w:r w:rsidRPr="00C6744D">
        <w:rPr>
          <w:rFonts w:ascii="Arial" w:hAnsi="Arial" w:cs="Arial"/>
          <w:lang w:eastAsia="zh-CN"/>
        </w:rPr>
        <w:t>nařízení</w:t>
      </w:r>
      <w:r w:rsidR="0095111B">
        <w:rPr>
          <w:rFonts w:ascii="Arial" w:hAnsi="Arial" w:cs="Arial"/>
          <w:lang w:eastAsia="zh-CN"/>
        </w:rPr>
        <w:t xml:space="preserve"> (EU)</w:t>
      </w:r>
      <w:r w:rsidRPr="00C6744D">
        <w:rPr>
          <w:rFonts w:ascii="Arial" w:hAnsi="Arial" w:cs="Arial"/>
          <w:lang w:eastAsia="zh-CN"/>
        </w:rPr>
        <w:t xml:space="preserve"> </w:t>
      </w:r>
      <w:r w:rsidR="0095111B">
        <w:rPr>
          <w:rFonts w:ascii="Arial" w:hAnsi="Arial" w:cs="Arial"/>
          <w:lang w:eastAsia="zh-CN"/>
        </w:rPr>
        <w:t>2021/2115</w:t>
      </w:r>
    </w:p>
  </w:footnote>
  <w:footnote w:id="4">
    <w:p w14:paraId="6FF3281D" w14:textId="0852B638" w:rsidR="00262B8A" w:rsidRPr="00BC0CBC" w:rsidRDefault="00295BAC" w:rsidP="00262B8A">
      <w:pPr>
        <w:rPr>
          <w:sz w:val="22"/>
          <w:szCs w:val="22"/>
        </w:rPr>
      </w:pPr>
      <w:r>
        <w:rPr>
          <w:rStyle w:val="Znakapoznpodarou"/>
        </w:rPr>
        <w:footnoteRef/>
      </w:r>
      <w:r>
        <w:t xml:space="preserve"> </w:t>
      </w:r>
      <w:hyperlink r:id="rId1" w:history="1">
        <w:r w:rsidR="00262B8A" w:rsidRPr="00BC0CBC">
          <w:rPr>
            <w:rStyle w:val="Hypertextovodkaz"/>
            <w:sz w:val="22"/>
            <w:szCs w:val="22"/>
          </w:rPr>
          <w:t>https://erasmus-plus.ec.europa.eu/cs/resources-and-tools/distance-calculator</w:t>
        </w:r>
      </w:hyperlink>
    </w:p>
    <w:p w14:paraId="66EEFCD5" w14:textId="5E56DF76" w:rsidR="00295BAC" w:rsidRDefault="00295BAC">
      <w:pPr>
        <w:pStyle w:val="Textpoznpodarou"/>
      </w:pPr>
    </w:p>
  </w:footnote>
  <w:footnote w:id="5">
    <w:p w14:paraId="2E61505F" w14:textId="6872AAE8" w:rsidR="00A414B5" w:rsidRDefault="00A414B5">
      <w:pPr>
        <w:pStyle w:val="Textpoznpodarou"/>
      </w:pPr>
      <w:ins w:id="510" w:author="Pokorná Kateřina" w:date="2025-08-15T10:19:00Z" w16du:dateUtc="2025-08-15T08:19:00Z">
        <w:r>
          <w:rPr>
            <w:rStyle w:val="Znakapoznpodarou"/>
          </w:rPr>
          <w:footnoteRef/>
        </w:r>
        <w:r>
          <w:t xml:space="preserve"> </w:t>
        </w:r>
        <w:r w:rsidR="002D0594">
          <w:t>Do kalkulačky vzdáleností s</w:t>
        </w:r>
      </w:ins>
      <w:ins w:id="511" w:author="Kredbová Lucie" w:date="2025-08-25T14:06:00Z" w16du:dateUtc="2025-08-25T12:06:00Z">
        <w:r w:rsidR="00973CE7">
          <w:t>e</w:t>
        </w:r>
      </w:ins>
      <w:ins w:id="512" w:author="Pokorná Kateřina" w:date="2025-08-15T10:20:00Z" w16du:dateUtc="2025-08-15T08:20:00Z">
        <w:r w:rsidR="002D0594">
          <w:t> </w:t>
        </w:r>
      </w:ins>
      <w:ins w:id="513" w:author="Pokorná Kateřina" w:date="2025-08-15T10:19:00Z" w16du:dateUtc="2025-08-15T08:19:00Z">
        <w:r w:rsidR="002D0594">
          <w:t>zadá</w:t>
        </w:r>
      </w:ins>
      <w:ins w:id="514" w:author="Pokorná Kateřina" w:date="2025-08-15T10:20:00Z" w16du:dateUtc="2025-08-15T08:20:00Z">
        <w:r w:rsidR="002D0594">
          <w:t xml:space="preserve"> místo odjezdu a místo příjezdu a kalkulačka vypočítá vzdálenost </w:t>
        </w:r>
        <w:r w:rsidR="004D1590">
          <w:t>tam i zpět</w:t>
        </w:r>
      </w:ins>
    </w:p>
  </w:footnote>
  <w:footnote w:id="6">
    <w:p w14:paraId="507EA126" w14:textId="74F82FD3" w:rsidR="00E949DB" w:rsidRPr="00BC0CBC" w:rsidRDefault="00F01C1F" w:rsidP="00E949DB">
      <w:pPr>
        <w:rPr>
          <w:sz w:val="22"/>
          <w:szCs w:val="22"/>
        </w:rPr>
      </w:pPr>
      <w:r>
        <w:rPr>
          <w:rStyle w:val="Znakapoznpodarou"/>
        </w:rPr>
        <w:footnoteRef/>
      </w:r>
      <w:r>
        <w:t xml:space="preserve"> </w:t>
      </w:r>
      <w:hyperlink r:id="rId2" w:history="1">
        <w:r w:rsidR="00E949DB" w:rsidRPr="00BC0CBC">
          <w:rPr>
            <w:rStyle w:val="Hypertextovodkaz"/>
            <w:sz w:val="22"/>
            <w:szCs w:val="22"/>
          </w:rPr>
          <w:t>https://erasmus-plus.ec.europa.eu/cs/resources-and-tools/distance-calculator</w:t>
        </w:r>
      </w:hyperlink>
    </w:p>
    <w:p w14:paraId="62D8B7C6" w14:textId="24F9092C" w:rsidR="00F01C1F" w:rsidRDefault="00F01C1F">
      <w:pPr>
        <w:pStyle w:val="Textpoznpodarou"/>
      </w:pPr>
    </w:p>
  </w:footnote>
  <w:footnote w:id="7">
    <w:p w14:paraId="4296F7BB" w14:textId="07985C4C" w:rsidR="00D760E9" w:rsidRDefault="00D760E9">
      <w:pPr>
        <w:pStyle w:val="Textpoznpodarou"/>
      </w:pPr>
      <w:ins w:id="564" w:author="Pokorná Kateřina" w:date="2025-08-15T10:22:00Z" w16du:dateUtc="2025-08-15T08:22:00Z">
        <w:r>
          <w:rPr>
            <w:rStyle w:val="Znakapoznpodarou"/>
          </w:rPr>
          <w:footnoteRef/>
        </w:r>
        <w:r>
          <w:t xml:space="preserve"> Do kalkulačky vzdáleností s zadá místo odjezdu a místo příjezdu a kalkulačka vypočítá vzdálenost tam i zpět</w:t>
        </w:r>
      </w:ins>
    </w:p>
  </w:footnote>
  <w:footnote w:id="8">
    <w:p w14:paraId="49845B63" w14:textId="7EDAA13F" w:rsidR="008A57E2" w:rsidRPr="008E51AB" w:rsidRDefault="008A57E2" w:rsidP="008A57E2">
      <w:pPr>
        <w:ind w:left="142" w:hanging="142"/>
        <w:jc w:val="both"/>
        <w:rPr>
          <w:rFonts w:ascii="Arial" w:hAnsi="Arial" w:cs="Arial"/>
          <w:color w:val="000000" w:themeColor="text1"/>
        </w:rPr>
      </w:pPr>
      <w:r w:rsidRPr="008E51AB">
        <w:rPr>
          <w:rStyle w:val="Znakapoznpodarou"/>
          <w:rFonts w:ascii="Arial" w:hAnsi="Arial" w:cs="Arial"/>
        </w:rPr>
        <w:footnoteRef/>
      </w:r>
      <w:r w:rsidRPr="008E51AB">
        <w:rPr>
          <w:rFonts w:ascii="Arial" w:hAnsi="Arial" w:cs="Arial"/>
        </w:rPr>
        <w:t xml:space="preserve"> </w:t>
      </w:r>
      <w:r w:rsidRPr="008E51AB">
        <w:rPr>
          <w:rFonts w:ascii="Arial" w:hAnsi="Arial" w:cs="Arial"/>
          <w:b/>
          <w:bCs/>
          <w:color w:val="000000" w:themeColor="text1"/>
        </w:rPr>
        <w:t>Účelnost projektu</w:t>
      </w:r>
      <w:r w:rsidRPr="008E51AB">
        <w:rPr>
          <w:rFonts w:ascii="Arial" w:hAnsi="Arial" w:cs="Arial"/>
          <w:color w:val="000000" w:themeColor="text1"/>
        </w:rPr>
        <w:t xml:space="preserve"> bude posuzována prostřednictvím popisu náplně projektu a jeho cílů (popis konkrétních aktivit projektu), zda jsou v souladu s popisem </w:t>
      </w:r>
      <w:r>
        <w:rPr>
          <w:rFonts w:ascii="Arial" w:hAnsi="Arial" w:cs="Arial"/>
          <w:color w:val="000000" w:themeColor="text1"/>
        </w:rPr>
        <w:t>intervence</w:t>
      </w:r>
      <w:r w:rsidRPr="008E51AB">
        <w:rPr>
          <w:rFonts w:ascii="Arial" w:hAnsi="Arial" w:cs="Arial"/>
          <w:color w:val="000000" w:themeColor="text1"/>
        </w:rPr>
        <w:t>. Projekt je účelný, pokud jeho výsledky v co největší míře přispívají k cílům projektu.</w:t>
      </w:r>
    </w:p>
    <w:p w14:paraId="75B2BF07" w14:textId="70BC3033" w:rsidR="008A57E2" w:rsidRDefault="008A57E2" w:rsidP="008A57E2">
      <w:pPr>
        <w:ind w:left="142"/>
        <w:jc w:val="both"/>
        <w:rPr>
          <w:rFonts w:ascii="Arial" w:hAnsi="Arial" w:cs="Arial"/>
          <w:color w:val="000000" w:themeColor="text1"/>
        </w:rPr>
      </w:pPr>
      <w:r w:rsidRPr="008E51AB">
        <w:rPr>
          <w:rFonts w:ascii="Arial" w:hAnsi="Arial" w:cs="Arial"/>
          <w:b/>
          <w:bCs/>
          <w:color w:val="000000" w:themeColor="text1"/>
        </w:rPr>
        <w:t>Potřebnost projektu</w:t>
      </w:r>
      <w:r w:rsidRPr="008E51AB">
        <w:rPr>
          <w:rFonts w:ascii="Arial" w:hAnsi="Arial" w:cs="Arial"/>
          <w:color w:val="000000" w:themeColor="text1"/>
        </w:rPr>
        <w:t xml:space="preserve"> bude posuzována na základě věcného </w:t>
      </w:r>
      <w:r w:rsidR="0095111B">
        <w:rPr>
          <w:rFonts w:ascii="Arial" w:hAnsi="Arial" w:cs="Arial"/>
          <w:color w:val="000000" w:themeColor="text1"/>
        </w:rPr>
        <w:t xml:space="preserve">zaměření plánovaných vzdělávacích </w:t>
      </w:r>
      <w:r w:rsidR="00F36B12">
        <w:rPr>
          <w:rFonts w:ascii="Arial" w:hAnsi="Arial" w:cs="Arial"/>
          <w:color w:val="000000" w:themeColor="text1"/>
        </w:rPr>
        <w:t>výjezdů.</w:t>
      </w:r>
    </w:p>
    <w:p w14:paraId="6557561E" w14:textId="7E91FB2D" w:rsidR="008A57E2" w:rsidRPr="00517065" w:rsidRDefault="008A57E2" w:rsidP="008A57E2">
      <w:pPr>
        <w:ind w:left="142"/>
        <w:jc w:val="both"/>
        <w:rPr>
          <w:rFonts w:ascii="Arial" w:hAnsi="Arial" w:cs="Arial"/>
          <w:color w:val="000000" w:themeColor="text1"/>
        </w:rPr>
      </w:pPr>
      <w:r w:rsidRPr="00517065">
        <w:rPr>
          <w:rFonts w:ascii="Arial" w:hAnsi="Arial" w:cs="Arial"/>
          <w:b/>
          <w:bCs/>
          <w:color w:val="000000" w:themeColor="text1"/>
        </w:rPr>
        <w:t>E</w:t>
      </w:r>
      <w:r w:rsidRPr="00832B28">
        <w:rPr>
          <w:rFonts w:ascii="Arial" w:hAnsi="Arial" w:cs="Arial"/>
          <w:b/>
          <w:bCs/>
          <w:color w:val="000000" w:themeColor="text1"/>
        </w:rPr>
        <w:t xml:space="preserve">fektivnost projektu </w:t>
      </w:r>
      <w:r w:rsidRPr="00832B28">
        <w:rPr>
          <w:rFonts w:ascii="Arial" w:hAnsi="Arial" w:cs="Arial"/>
          <w:bCs/>
          <w:color w:val="000000" w:themeColor="text1"/>
        </w:rPr>
        <w:t xml:space="preserve">je </w:t>
      </w:r>
      <w:r w:rsidRPr="00A07518">
        <w:rPr>
          <w:rFonts w:ascii="Arial" w:hAnsi="Arial" w:cs="Arial"/>
          <w:bCs/>
          <w:color w:val="000000" w:themeColor="text1"/>
        </w:rPr>
        <w:t xml:space="preserve">dána </w:t>
      </w:r>
      <w:r w:rsidRPr="00A07518" w:rsidDel="00C217D1">
        <w:rPr>
          <w:rFonts w:ascii="Arial" w:hAnsi="Arial" w:cs="Arial"/>
          <w:bCs/>
          <w:color w:val="000000" w:themeColor="text1"/>
        </w:rPr>
        <w:t xml:space="preserve">min. a max. délkou </w:t>
      </w:r>
      <w:r w:rsidR="002E5382" w:rsidRPr="00A07518">
        <w:rPr>
          <w:rFonts w:ascii="Arial" w:hAnsi="Arial" w:cs="Arial"/>
          <w:bCs/>
          <w:color w:val="000000" w:themeColor="text1"/>
        </w:rPr>
        <w:t>vzdělávacího výjezdu</w:t>
      </w:r>
      <w:r w:rsidRPr="00A07518">
        <w:rPr>
          <w:rFonts w:ascii="Arial" w:hAnsi="Arial" w:cs="Arial"/>
          <w:bCs/>
          <w:color w:val="000000" w:themeColor="text1"/>
        </w:rPr>
        <w:t>.</w:t>
      </w:r>
      <w:r w:rsidR="00183112">
        <w:rPr>
          <w:rFonts w:ascii="Arial" w:hAnsi="Arial" w:cs="Arial"/>
          <w:bCs/>
          <w:color w:val="000000" w:themeColor="text1"/>
        </w:rPr>
        <w:t xml:space="preserve"> </w:t>
      </w:r>
    </w:p>
    <w:p w14:paraId="628FB05C" w14:textId="26DF6705" w:rsidR="008A57E2" w:rsidRPr="0095111B" w:rsidRDefault="008A57E2" w:rsidP="008A57E2">
      <w:pPr>
        <w:ind w:left="142"/>
        <w:jc w:val="both"/>
        <w:rPr>
          <w:rFonts w:ascii="Arial" w:hAnsi="Arial" w:cs="Arial"/>
          <w:color w:val="000000" w:themeColor="text1"/>
        </w:rPr>
      </w:pPr>
      <w:r w:rsidRPr="00517065">
        <w:rPr>
          <w:rFonts w:ascii="Arial" w:hAnsi="Arial" w:cs="Arial"/>
          <w:b/>
          <w:bCs/>
          <w:color w:val="000000" w:themeColor="text1"/>
        </w:rPr>
        <w:t>Hospodárnost projektu</w:t>
      </w:r>
      <w:r w:rsidRPr="00517065" w:rsidDel="00752E33">
        <w:rPr>
          <w:rFonts w:ascii="Arial" w:hAnsi="Arial" w:cs="Arial"/>
          <w:color w:val="000000" w:themeColor="text1"/>
        </w:rPr>
        <w:t xml:space="preserve"> </w:t>
      </w:r>
      <w:r w:rsidRPr="00832B28">
        <w:rPr>
          <w:rFonts w:ascii="Arial" w:hAnsi="Arial" w:cs="Arial"/>
          <w:bCs/>
          <w:color w:val="000000" w:themeColor="text1"/>
        </w:rPr>
        <w:t xml:space="preserve">je dána stupnicí jednotkových nákladů </w:t>
      </w:r>
      <w:r w:rsidRPr="0095111B">
        <w:rPr>
          <w:rFonts w:ascii="Arial" w:hAnsi="Arial" w:cs="Arial"/>
          <w:bCs/>
          <w:color w:val="000000" w:themeColor="text1"/>
        </w:rPr>
        <w:t xml:space="preserve">stanovených </w:t>
      </w:r>
      <w:r w:rsidRPr="00377074">
        <w:rPr>
          <w:rFonts w:ascii="Arial" w:hAnsi="Arial" w:cs="Arial"/>
          <w:bCs/>
          <w:color w:val="000000" w:themeColor="text1"/>
        </w:rPr>
        <w:t>v</w:t>
      </w:r>
      <w:r w:rsidR="00C81A3D">
        <w:rPr>
          <w:rFonts w:ascii="Arial" w:hAnsi="Arial" w:cs="Arial"/>
          <w:bCs/>
          <w:color w:val="000000" w:themeColor="text1"/>
        </w:rPr>
        <w:t> kap. 5</w:t>
      </w:r>
      <w:r w:rsidR="005237A8">
        <w:rPr>
          <w:rFonts w:ascii="Arial" w:hAnsi="Arial" w:cs="Arial"/>
          <w:bCs/>
          <w:color w:val="000000" w:themeColor="text1"/>
        </w:rPr>
        <w:t>.</w:t>
      </w:r>
      <w:r w:rsidR="00C81A3D">
        <w:rPr>
          <w:rFonts w:ascii="Arial" w:hAnsi="Arial" w:cs="Arial"/>
          <w:bCs/>
          <w:color w:val="000000" w:themeColor="text1"/>
        </w:rPr>
        <w:t xml:space="preserve"> Specifických</w:t>
      </w:r>
      <w:r w:rsidR="005237A8">
        <w:rPr>
          <w:rFonts w:ascii="Arial" w:hAnsi="Arial" w:cs="Arial"/>
          <w:bCs/>
          <w:color w:val="000000" w:themeColor="text1"/>
        </w:rPr>
        <w:t xml:space="preserve"> podmínek Pravidel</w:t>
      </w:r>
    </w:p>
    <w:p w14:paraId="3D6DB61A" w14:textId="77777777" w:rsidR="008A57E2" w:rsidRPr="0020215B" w:rsidRDefault="008A57E2" w:rsidP="008A57E2">
      <w:pPr>
        <w:ind w:left="142"/>
        <w:jc w:val="both"/>
        <w:rPr>
          <w:rFonts w:ascii="Arial" w:hAnsi="Arial" w:cs="Arial"/>
          <w:i/>
        </w:rPr>
      </w:pPr>
      <w:r w:rsidRPr="00377074">
        <w:rPr>
          <w:rFonts w:ascii="Arial" w:hAnsi="Arial" w:cs="Arial"/>
          <w:b/>
          <w:bCs/>
          <w:color w:val="000000" w:themeColor="text1"/>
        </w:rPr>
        <w:t>Proveditelnost projektu</w:t>
      </w:r>
      <w:r w:rsidRPr="00377074">
        <w:rPr>
          <w:rFonts w:ascii="Arial" w:hAnsi="Arial" w:cs="Arial"/>
          <w:color w:val="000000" w:themeColor="text1"/>
        </w:rPr>
        <w:t xml:space="preserve"> je zajištěna tím, že projekt realizuje subjekt, který byl k této činnosti akreditován Ministerstvem zemědělství nebo obdržel od Ministerstva zemědělství pověření </w:t>
      </w:r>
      <w:r w:rsidRPr="00377074">
        <w:rPr>
          <w:rFonts w:ascii="Arial" w:hAnsi="Arial" w:cs="Arial"/>
        </w:rPr>
        <w:t>ke konání základních kurzů pro nakládání s přípravky a používání přípravků na ochranu rostlin</w:t>
      </w:r>
      <w:r w:rsidRPr="00377074">
        <w:rPr>
          <w:rFonts w:ascii="Arial" w:hAnsi="Arial" w:cs="Arial"/>
          <w:color w:val="000000" w:themeColor="text1"/>
        </w:rPr>
        <w:t xml:space="preserve">, </w:t>
      </w:r>
      <w:r w:rsidRPr="00377074">
        <w:rPr>
          <w:rFonts w:ascii="Arial" w:hAnsi="Arial" w:cs="Arial"/>
        </w:rPr>
        <w:t>nebo akreditaci k realizaci kurzu pro výkon obecných zemědělských činností, nebo je subjekt veden v Registru poradců akreditovaných Ministerstvem zemědělství.</w:t>
      </w:r>
      <w:r>
        <w:rPr>
          <w:rFonts w:ascii="Arial" w:hAnsi="Arial" w:cs="Arial"/>
        </w:rPr>
        <w:t xml:space="preserve"> </w:t>
      </w:r>
    </w:p>
  </w:footnote>
  <w:footnote w:id="9">
    <w:p w14:paraId="3910B00E" w14:textId="76AFB4B2" w:rsidR="008A57E2" w:rsidRPr="0015716D" w:rsidRDefault="008A57E2" w:rsidP="008A57E2">
      <w:pPr>
        <w:pStyle w:val="Textpoznpodarou"/>
        <w:jc w:val="both"/>
        <w:rPr>
          <w:rFonts w:ascii="Arial" w:hAnsi="Arial" w:cs="Arial"/>
        </w:rPr>
      </w:pPr>
      <w:r w:rsidRPr="0015716D">
        <w:rPr>
          <w:rStyle w:val="Znakapoznpodarou"/>
          <w:rFonts w:ascii="Arial" w:hAnsi="Arial" w:cs="Arial"/>
        </w:rPr>
        <w:footnoteRef/>
      </w:r>
      <w:r w:rsidRPr="0015716D">
        <w:rPr>
          <w:rFonts w:ascii="Arial" w:hAnsi="Arial" w:cs="Arial"/>
        </w:rPr>
        <w:t xml:space="preserve"> Posouzení proběhne na základě </w:t>
      </w:r>
      <w:del w:id="605" w:author="Pokorná Kateřina" w:date="2025-08-04T11:14:00Z" w16du:dateUtc="2025-08-04T09:14:00Z">
        <w:r w:rsidRPr="0015716D">
          <w:rPr>
            <w:rFonts w:ascii="Arial" w:hAnsi="Arial" w:cs="Arial"/>
          </w:rPr>
          <w:delText>kontrol vzdělávacích/informačních akcí a</w:delText>
        </w:r>
        <w:r>
          <w:rPr>
            <w:rFonts w:ascii="Arial" w:hAnsi="Arial" w:cs="Arial"/>
          </w:rPr>
          <w:delText> </w:delText>
        </w:r>
        <w:r w:rsidRPr="0015716D">
          <w:rPr>
            <w:rFonts w:ascii="Arial" w:hAnsi="Arial" w:cs="Arial"/>
          </w:rPr>
          <w:delText>přednáškových materiálů</w:delText>
        </w:r>
      </w:del>
      <w:ins w:id="606" w:author="Pokorná Kateřina" w:date="2025-08-04T11:15:00Z" w16du:dateUtc="2025-08-04T09:15:00Z">
        <w:r w:rsidR="009D01AB">
          <w:rPr>
            <w:rFonts w:ascii="Arial" w:hAnsi="Arial" w:cs="Arial"/>
          </w:rPr>
          <w:t>ú</w:t>
        </w:r>
      </w:ins>
      <w:ins w:id="607" w:author="Pokorná Kateřina" w:date="2025-08-04T11:14:00Z" w16du:dateUtc="2025-08-04T09:14:00Z">
        <w:r w:rsidR="009D01AB">
          <w:rPr>
            <w:rFonts w:ascii="Arial" w:hAnsi="Arial" w:cs="Arial"/>
          </w:rPr>
          <w:t>dajů uvedených v Žádosti o d</w:t>
        </w:r>
      </w:ins>
      <w:ins w:id="608" w:author="Pokorná Kateřina" w:date="2025-08-04T11:15:00Z" w16du:dateUtc="2025-08-04T09:15:00Z">
        <w:r w:rsidR="009D01AB">
          <w:rPr>
            <w:rFonts w:ascii="Arial" w:hAnsi="Arial" w:cs="Arial"/>
          </w:rPr>
          <w:t>otaci</w:t>
        </w:r>
      </w:ins>
      <w:r w:rsidRPr="0015716D">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D1B8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C03B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4690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A4E2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multilevel"/>
    <w:tmpl w:val="CA84D7F0"/>
    <w:name w:val="WW8Num1"/>
    <w:lvl w:ilvl="0">
      <w:start w:val="117"/>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8"/>
    <w:multiLevelType w:val="singleLevel"/>
    <w:tmpl w:val="00000008"/>
    <w:name w:val="WW8Num10"/>
    <w:lvl w:ilvl="0">
      <w:start w:val="1"/>
      <w:numFmt w:val="upperRoman"/>
      <w:lvlText w:val="%1."/>
      <w:lvlJc w:val="left"/>
      <w:pPr>
        <w:tabs>
          <w:tab w:val="num" w:pos="720"/>
        </w:tabs>
        <w:ind w:left="720" w:hanging="720"/>
      </w:pPr>
    </w:lvl>
  </w:abstractNum>
  <w:abstractNum w:abstractNumId="6" w15:restartNumberingAfterBreak="0">
    <w:nsid w:val="0000000A"/>
    <w:multiLevelType w:val="singleLevel"/>
    <w:tmpl w:val="0000000A"/>
    <w:name w:val="WW8Num13"/>
    <w:lvl w:ilvl="0">
      <w:start w:val="1"/>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0B"/>
    <w:multiLevelType w:val="singleLevel"/>
    <w:tmpl w:val="0000000B"/>
    <w:name w:val="WW8Num14"/>
    <w:lvl w:ilvl="0">
      <w:start w:val="1"/>
      <w:numFmt w:val="lowerLetter"/>
      <w:lvlText w:val="%1)"/>
      <w:lvlJc w:val="left"/>
      <w:pPr>
        <w:tabs>
          <w:tab w:val="num" w:pos="360"/>
        </w:tabs>
        <w:ind w:left="360" w:hanging="360"/>
      </w:pPr>
    </w:lvl>
  </w:abstractNum>
  <w:abstractNum w:abstractNumId="8" w15:restartNumberingAfterBreak="0">
    <w:nsid w:val="0000000D"/>
    <w:multiLevelType w:val="multilevel"/>
    <w:tmpl w:val="0000000D"/>
    <w:name w:val="WW8Num17"/>
    <w:lvl w:ilvl="0">
      <w:start w:val="1"/>
      <w:numFmt w:val="bullet"/>
      <w:lvlText w:val="-"/>
      <w:lvlJc w:val="left"/>
      <w:pPr>
        <w:tabs>
          <w:tab w:val="num" w:pos="1080"/>
        </w:tabs>
        <w:ind w:left="1080" w:hanging="360"/>
      </w:pPr>
      <w:rPr>
        <w:rFonts w:ascii="Times New Roman" w:hAnsi="Times New Roman" w:cs="Times New Roman"/>
        <w:b/>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3"/>
    <w:multiLevelType w:val="singleLevel"/>
    <w:tmpl w:val="00000013"/>
    <w:name w:val="WW8Num24"/>
    <w:lvl w:ilvl="0">
      <w:start w:val="1"/>
      <w:numFmt w:val="decimal"/>
      <w:lvlText w:val="%1."/>
      <w:lvlJc w:val="left"/>
      <w:pPr>
        <w:tabs>
          <w:tab w:val="num" w:pos="360"/>
        </w:tabs>
        <w:ind w:left="360" w:hanging="360"/>
      </w:pPr>
    </w:lvl>
  </w:abstractNum>
  <w:abstractNum w:abstractNumId="10" w15:restartNumberingAfterBreak="0">
    <w:nsid w:val="00000016"/>
    <w:multiLevelType w:val="singleLevel"/>
    <w:tmpl w:val="00000016"/>
    <w:name w:val="WW8Num27"/>
    <w:lvl w:ilvl="0">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17"/>
    <w:multiLevelType w:val="multilevel"/>
    <w:tmpl w:val="00000017"/>
    <w:name w:val="WW8Num28"/>
    <w:lvl w:ilvl="0">
      <w:numFmt w:val="bullet"/>
      <w:lvlText w:val="-"/>
      <w:lvlJc w:val="left"/>
      <w:pPr>
        <w:tabs>
          <w:tab w:val="num" w:pos="360"/>
        </w:tabs>
        <w:ind w:left="360" w:hanging="360"/>
      </w:pPr>
      <w:rPr>
        <w:rFonts w:ascii="OpenSymbol" w:hAnsi="OpenSymbol"/>
      </w:rPr>
    </w:lvl>
    <w:lvl w:ilvl="1">
      <w:start w:val="1"/>
      <w:numFmt w:val="lowerLetter"/>
      <w:lvlText w:val="%2)"/>
      <w:lvlJc w:val="left"/>
      <w:pPr>
        <w:tabs>
          <w:tab w:val="num" w:pos="1455"/>
        </w:tabs>
        <w:ind w:left="1455" w:hanging="375"/>
      </w:pPr>
    </w:lvl>
    <w:lvl w:ilvl="2">
      <w:start w:val="1"/>
      <w:numFmt w:val="bullet"/>
      <w:lvlText w:val=""/>
      <w:lvlJc w:val="left"/>
      <w:pPr>
        <w:tabs>
          <w:tab w:val="num" w:pos="192"/>
        </w:tabs>
        <w:ind w:left="192" w:hanging="360"/>
      </w:pPr>
      <w:rPr>
        <w:rFonts w:ascii="Wingdings" w:hAnsi="Wingdings" w:cs="Wingdings"/>
      </w:rPr>
    </w:lvl>
    <w:lvl w:ilvl="3">
      <w:start w:val="1"/>
      <w:numFmt w:val="bullet"/>
      <w:lvlText w:val=""/>
      <w:lvlJc w:val="left"/>
      <w:pPr>
        <w:tabs>
          <w:tab w:val="num" w:pos="912"/>
        </w:tabs>
        <w:ind w:left="912" w:hanging="360"/>
      </w:pPr>
      <w:rPr>
        <w:rFonts w:ascii="Symbol" w:hAnsi="Symbol" w:cs="Symbol"/>
      </w:rPr>
    </w:lvl>
    <w:lvl w:ilvl="4">
      <w:start w:val="1"/>
      <w:numFmt w:val="bullet"/>
      <w:lvlText w:val="o"/>
      <w:lvlJc w:val="left"/>
      <w:pPr>
        <w:tabs>
          <w:tab w:val="num" w:pos="1632"/>
        </w:tabs>
        <w:ind w:left="1632" w:hanging="360"/>
      </w:pPr>
      <w:rPr>
        <w:rFonts w:ascii="Courier New" w:hAnsi="Courier New" w:cs="Courier New"/>
      </w:rPr>
    </w:lvl>
    <w:lvl w:ilvl="5">
      <w:start w:val="1"/>
      <w:numFmt w:val="bullet"/>
      <w:lvlText w:val=""/>
      <w:lvlJc w:val="left"/>
      <w:pPr>
        <w:tabs>
          <w:tab w:val="num" w:pos="2352"/>
        </w:tabs>
        <w:ind w:left="2352" w:hanging="360"/>
      </w:pPr>
      <w:rPr>
        <w:rFonts w:ascii="Wingdings" w:hAnsi="Wingdings" w:cs="Wingdings"/>
      </w:rPr>
    </w:lvl>
    <w:lvl w:ilvl="6">
      <w:start w:val="1"/>
      <w:numFmt w:val="bullet"/>
      <w:lvlText w:val=""/>
      <w:lvlJc w:val="left"/>
      <w:pPr>
        <w:tabs>
          <w:tab w:val="num" w:pos="3072"/>
        </w:tabs>
        <w:ind w:left="3072" w:hanging="360"/>
      </w:pPr>
      <w:rPr>
        <w:rFonts w:ascii="Symbol" w:hAnsi="Symbol" w:cs="Symbol"/>
      </w:rPr>
    </w:lvl>
    <w:lvl w:ilvl="7">
      <w:start w:val="1"/>
      <w:numFmt w:val="bullet"/>
      <w:lvlText w:val="o"/>
      <w:lvlJc w:val="left"/>
      <w:pPr>
        <w:tabs>
          <w:tab w:val="num" w:pos="3792"/>
        </w:tabs>
        <w:ind w:left="3792" w:hanging="360"/>
      </w:pPr>
      <w:rPr>
        <w:rFonts w:ascii="Courier New" w:hAnsi="Courier New" w:cs="Courier New"/>
      </w:rPr>
    </w:lvl>
    <w:lvl w:ilvl="8">
      <w:start w:val="1"/>
      <w:numFmt w:val="bullet"/>
      <w:lvlText w:val=""/>
      <w:lvlJc w:val="left"/>
      <w:pPr>
        <w:tabs>
          <w:tab w:val="num" w:pos="4512"/>
        </w:tabs>
        <w:ind w:left="4512" w:hanging="360"/>
      </w:pPr>
      <w:rPr>
        <w:rFonts w:ascii="Wingdings" w:hAnsi="Wingdings" w:cs="Wingdings"/>
      </w:rPr>
    </w:lvl>
  </w:abstractNum>
  <w:abstractNum w:abstractNumId="12" w15:restartNumberingAfterBreak="0">
    <w:nsid w:val="00000019"/>
    <w:multiLevelType w:val="singleLevel"/>
    <w:tmpl w:val="00000019"/>
    <w:name w:val="WW8Num32"/>
    <w:lvl w:ilvl="0">
      <w:start w:val="1"/>
      <w:numFmt w:val="lowerLetter"/>
      <w:lvlText w:val="%1)"/>
      <w:lvlJc w:val="left"/>
      <w:pPr>
        <w:tabs>
          <w:tab w:val="num" w:pos="360"/>
        </w:tabs>
        <w:ind w:left="360" w:hanging="360"/>
      </w:pPr>
    </w:lvl>
  </w:abstractNum>
  <w:abstractNum w:abstractNumId="13" w15:restartNumberingAfterBreak="0">
    <w:nsid w:val="0000001A"/>
    <w:multiLevelType w:val="multilevel"/>
    <w:tmpl w:val="0000001A"/>
    <w:name w:val="WW8Num34"/>
    <w:lvl w:ilvl="0">
      <w:start w:val="1"/>
      <w:numFmt w:val="bullet"/>
      <w:lvlText w:val="-"/>
      <w:lvlJc w:val="left"/>
      <w:pPr>
        <w:tabs>
          <w:tab w:val="num" w:pos="1620"/>
        </w:tabs>
        <w:ind w:left="1620" w:hanging="360"/>
      </w:pPr>
      <w:rPr>
        <w:rFonts w:ascii="Verdana" w:hAnsi="Verdana" w:cs="Times New Roman"/>
        <w:b w:val="0"/>
      </w:rPr>
    </w:lvl>
    <w:lvl w:ilvl="1">
      <w:start w:val="1"/>
      <w:numFmt w:val="lowerLetter"/>
      <w:lvlText w:val="%2)"/>
      <w:lvlJc w:val="left"/>
      <w:pPr>
        <w:tabs>
          <w:tab w:val="num" w:pos="360"/>
        </w:tabs>
        <w:ind w:left="360" w:hanging="360"/>
      </w:pPr>
      <w:rPr>
        <w:b w:val="0"/>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3780"/>
        </w:tabs>
        <w:ind w:left="3780" w:hanging="360"/>
      </w:pPr>
      <w:rPr>
        <w:b w:val="0"/>
      </w:r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4" w15:restartNumberingAfterBreak="0">
    <w:nsid w:val="0000001C"/>
    <w:multiLevelType w:val="singleLevel"/>
    <w:tmpl w:val="0000001C"/>
    <w:name w:val="WW8Num36"/>
    <w:lvl w:ilvl="0">
      <w:start w:val="1"/>
      <w:numFmt w:val="decimal"/>
      <w:lvlText w:val="%1."/>
      <w:lvlJc w:val="left"/>
      <w:pPr>
        <w:tabs>
          <w:tab w:val="num" w:pos="360"/>
        </w:tabs>
        <w:ind w:left="360" w:hanging="360"/>
      </w:pPr>
    </w:lvl>
  </w:abstractNum>
  <w:abstractNum w:abstractNumId="15" w15:restartNumberingAfterBreak="0">
    <w:nsid w:val="00142007"/>
    <w:multiLevelType w:val="hybridMultilevel"/>
    <w:tmpl w:val="B6D6C1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0236C52"/>
    <w:multiLevelType w:val="multilevel"/>
    <w:tmpl w:val="16E836FE"/>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00C5395F"/>
    <w:multiLevelType w:val="hybridMultilevel"/>
    <w:tmpl w:val="5E44F0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1996CB2"/>
    <w:multiLevelType w:val="hybridMultilevel"/>
    <w:tmpl w:val="E042F890"/>
    <w:lvl w:ilvl="0" w:tplc="B404B102">
      <w:start w:val="1"/>
      <w:numFmt w:val="lowerLetter"/>
      <w:lvlText w:val="%1)"/>
      <w:lvlJc w:val="left"/>
      <w:pPr>
        <w:tabs>
          <w:tab w:val="num" w:pos="785"/>
        </w:tabs>
        <w:ind w:left="785" w:hanging="360"/>
      </w:pPr>
      <w:rPr>
        <w:rFonts w:ascii="Arial" w:hAnsi="Arial" w:cs="Arial" w:hint="default"/>
        <w:b/>
        <w:i w:val="0"/>
      </w:rPr>
    </w:lvl>
    <w:lvl w:ilvl="1" w:tplc="9FCCD1E4">
      <w:start w:val="1"/>
      <w:numFmt w:val="bullet"/>
      <w:lvlText w:val=""/>
      <w:lvlJc w:val="left"/>
      <w:pPr>
        <w:tabs>
          <w:tab w:val="num" w:pos="1440"/>
        </w:tabs>
        <w:ind w:left="1440" w:hanging="360"/>
      </w:pPr>
      <w:rPr>
        <w:rFonts w:ascii="Symbol" w:hAnsi="Symbol" w:hint="default"/>
        <w:b/>
        <w:i w:val="0"/>
      </w:rPr>
    </w:lvl>
    <w:lvl w:ilvl="2" w:tplc="3148E810">
      <w:start w:val="1"/>
      <w:numFmt w:val="decimal"/>
      <w:lvlText w:val="%3."/>
      <w:lvlJc w:val="left"/>
      <w:pPr>
        <w:ind w:left="1211"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030B617A"/>
    <w:multiLevelType w:val="hybridMultilevel"/>
    <w:tmpl w:val="D55CAA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04CF2440"/>
    <w:multiLevelType w:val="hybridMultilevel"/>
    <w:tmpl w:val="E0E200C6"/>
    <w:lvl w:ilvl="0" w:tplc="98F8E634">
      <w:start w:val="1"/>
      <w:numFmt w:val="decimal"/>
      <w:lvlText w:val="%1)"/>
      <w:lvlJc w:val="left"/>
      <w:pPr>
        <w:ind w:left="720" w:hanging="36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605281D"/>
    <w:multiLevelType w:val="hybridMultilevel"/>
    <w:tmpl w:val="D98A45FA"/>
    <w:lvl w:ilvl="0" w:tplc="0B3AF508">
      <w:start w:val="1"/>
      <w:numFmt w:val="decimal"/>
      <w:lvlText w:val="%1."/>
      <w:lvlJc w:val="left"/>
      <w:pPr>
        <w:ind w:left="1069" w:hanging="360"/>
      </w:pPr>
      <w:rPr>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0701664B"/>
    <w:multiLevelType w:val="hybridMultilevel"/>
    <w:tmpl w:val="C6DEAAB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180"/>
        </w:tabs>
        <w:ind w:left="180" w:hanging="18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0725386C"/>
    <w:multiLevelType w:val="hybridMultilevel"/>
    <w:tmpl w:val="8C26041C"/>
    <w:lvl w:ilvl="0" w:tplc="3574EDD0">
      <w:start w:val="2"/>
      <w:numFmt w:val="lowerLetter"/>
      <w:lvlText w:val="%1)"/>
      <w:lvlJc w:val="left"/>
      <w:pPr>
        <w:tabs>
          <w:tab w:val="num" w:pos="1495"/>
        </w:tabs>
        <w:ind w:left="1495"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075B58F1"/>
    <w:multiLevelType w:val="hybridMultilevel"/>
    <w:tmpl w:val="FC362B74"/>
    <w:lvl w:ilvl="0" w:tplc="7E761638">
      <w:start w:val="1"/>
      <w:numFmt w:val="lowerLetter"/>
      <w:lvlText w:val="%1)"/>
      <w:lvlJc w:val="left"/>
      <w:pPr>
        <w:tabs>
          <w:tab w:val="num" w:pos="1440"/>
        </w:tabs>
        <w:ind w:left="1440" w:hanging="360"/>
      </w:pPr>
      <w:rPr>
        <w:rFonts w:ascii="Arial" w:hAnsi="Arial" w:cs="Arial" w:hint="default"/>
        <w:b/>
        <w:i w:val="0"/>
      </w:rPr>
    </w:lvl>
    <w:lvl w:ilvl="1" w:tplc="DA800A3E" w:tentative="1">
      <w:start w:val="1"/>
      <w:numFmt w:val="lowerLetter"/>
      <w:lvlText w:val="%2."/>
      <w:lvlJc w:val="left"/>
      <w:pPr>
        <w:tabs>
          <w:tab w:val="num" w:pos="1440"/>
        </w:tabs>
        <w:ind w:left="1440" w:hanging="360"/>
      </w:pPr>
    </w:lvl>
    <w:lvl w:ilvl="2" w:tplc="588C5662" w:tentative="1">
      <w:start w:val="1"/>
      <w:numFmt w:val="lowerRoman"/>
      <w:lvlText w:val="%3."/>
      <w:lvlJc w:val="right"/>
      <w:pPr>
        <w:tabs>
          <w:tab w:val="num" w:pos="2160"/>
        </w:tabs>
        <w:ind w:left="2160" w:hanging="180"/>
      </w:pPr>
    </w:lvl>
    <w:lvl w:ilvl="3" w:tplc="853CB376" w:tentative="1">
      <w:start w:val="1"/>
      <w:numFmt w:val="decimal"/>
      <w:lvlText w:val="%4."/>
      <w:lvlJc w:val="left"/>
      <w:pPr>
        <w:tabs>
          <w:tab w:val="num" w:pos="2880"/>
        </w:tabs>
        <w:ind w:left="2880" w:hanging="360"/>
      </w:pPr>
    </w:lvl>
    <w:lvl w:ilvl="4" w:tplc="5E428B9E" w:tentative="1">
      <w:start w:val="1"/>
      <w:numFmt w:val="lowerLetter"/>
      <w:lvlText w:val="%5."/>
      <w:lvlJc w:val="left"/>
      <w:pPr>
        <w:tabs>
          <w:tab w:val="num" w:pos="3600"/>
        </w:tabs>
        <w:ind w:left="3600" w:hanging="360"/>
      </w:pPr>
    </w:lvl>
    <w:lvl w:ilvl="5" w:tplc="C860A480" w:tentative="1">
      <w:start w:val="1"/>
      <w:numFmt w:val="lowerRoman"/>
      <w:lvlText w:val="%6."/>
      <w:lvlJc w:val="right"/>
      <w:pPr>
        <w:tabs>
          <w:tab w:val="num" w:pos="4320"/>
        </w:tabs>
        <w:ind w:left="4320" w:hanging="180"/>
      </w:pPr>
    </w:lvl>
    <w:lvl w:ilvl="6" w:tplc="50728646" w:tentative="1">
      <w:start w:val="1"/>
      <w:numFmt w:val="decimal"/>
      <w:lvlText w:val="%7."/>
      <w:lvlJc w:val="left"/>
      <w:pPr>
        <w:tabs>
          <w:tab w:val="num" w:pos="5040"/>
        </w:tabs>
        <w:ind w:left="5040" w:hanging="360"/>
      </w:pPr>
    </w:lvl>
    <w:lvl w:ilvl="7" w:tplc="B2D08192" w:tentative="1">
      <w:start w:val="1"/>
      <w:numFmt w:val="lowerLetter"/>
      <w:lvlText w:val="%8."/>
      <w:lvlJc w:val="left"/>
      <w:pPr>
        <w:tabs>
          <w:tab w:val="num" w:pos="5760"/>
        </w:tabs>
        <w:ind w:left="5760" w:hanging="360"/>
      </w:pPr>
    </w:lvl>
    <w:lvl w:ilvl="8" w:tplc="3D6A9762" w:tentative="1">
      <w:start w:val="1"/>
      <w:numFmt w:val="lowerRoman"/>
      <w:lvlText w:val="%9."/>
      <w:lvlJc w:val="right"/>
      <w:pPr>
        <w:tabs>
          <w:tab w:val="num" w:pos="6480"/>
        </w:tabs>
        <w:ind w:left="6480" w:hanging="180"/>
      </w:pPr>
    </w:lvl>
  </w:abstractNum>
  <w:abstractNum w:abstractNumId="25" w15:restartNumberingAfterBreak="0">
    <w:nsid w:val="075C142A"/>
    <w:multiLevelType w:val="hybridMultilevel"/>
    <w:tmpl w:val="573ACE32"/>
    <w:lvl w:ilvl="0" w:tplc="FFFFFFFF">
      <w:start w:val="1"/>
      <w:numFmt w:val="lowerLetter"/>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7DD66B8"/>
    <w:multiLevelType w:val="hybridMultilevel"/>
    <w:tmpl w:val="FBC43BD6"/>
    <w:lvl w:ilvl="0" w:tplc="04050017">
      <w:start w:val="1"/>
      <w:numFmt w:val="lowerLetter"/>
      <w:lvlText w:val="%1)"/>
      <w:lvlJc w:val="left"/>
      <w:pPr>
        <w:ind w:left="360" w:hanging="360"/>
      </w:pPr>
    </w:lvl>
    <w:lvl w:ilvl="1" w:tplc="FFFFFFFF">
      <w:start w:val="1"/>
      <w:numFmt w:val="lowerLetter"/>
      <w:lvlText w:val="%2."/>
      <w:lvlJc w:val="left"/>
      <w:pPr>
        <w:ind w:left="283"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07E504F5"/>
    <w:multiLevelType w:val="hybridMultilevel"/>
    <w:tmpl w:val="B7609684"/>
    <w:lvl w:ilvl="0" w:tplc="F866E6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7F27637"/>
    <w:multiLevelType w:val="hybridMultilevel"/>
    <w:tmpl w:val="09D0ED36"/>
    <w:lvl w:ilvl="0" w:tplc="DF160E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09F8B2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A411420"/>
    <w:multiLevelType w:val="hybridMultilevel"/>
    <w:tmpl w:val="F2123B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0CD576CC"/>
    <w:multiLevelType w:val="hybridMultilevel"/>
    <w:tmpl w:val="850A2F98"/>
    <w:lvl w:ilvl="0" w:tplc="040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0D702F4C"/>
    <w:multiLevelType w:val="hybridMultilevel"/>
    <w:tmpl w:val="0E401EDE"/>
    <w:lvl w:ilvl="0" w:tplc="04050017">
      <w:start w:val="1"/>
      <w:numFmt w:val="lowerLetter"/>
      <w:lvlText w:val="%1)"/>
      <w:lvlJc w:val="left"/>
      <w:pPr>
        <w:tabs>
          <w:tab w:val="num" w:pos="360"/>
        </w:tabs>
        <w:ind w:left="360" w:hanging="360"/>
      </w:pPr>
      <w:rPr>
        <w:rFonts w:hint="default"/>
        <w:b/>
      </w:rPr>
    </w:lvl>
    <w:lvl w:ilvl="1" w:tplc="9FCCD1E4">
      <w:start w:val="1"/>
      <w:numFmt w:val="bullet"/>
      <w:lvlText w:val=""/>
      <w:lvlJc w:val="left"/>
      <w:pPr>
        <w:tabs>
          <w:tab w:val="num" w:pos="1080"/>
        </w:tabs>
        <w:ind w:left="1080" w:hanging="360"/>
      </w:pPr>
      <w:rPr>
        <w:rFonts w:ascii="Symbol" w:hAnsi="Symbol" w:hint="default"/>
        <w:b/>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0DE841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0E4D514D"/>
    <w:multiLevelType w:val="hybridMultilevel"/>
    <w:tmpl w:val="573ACE32"/>
    <w:lvl w:ilvl="0" w:tplc="E48EDD32">
      <w:start w:val="1"/>
      <w:numFmt w:val="lowerLetter"/>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0E7C665C"/>
    <w:multiLevelType w:val="hybridMultilevel"/>
    <w:tmpl w:val="50ECD8A6"/>
    <w:lvl w:ilvl="0" w:tplc="04050017">
      <w:start w:val="1"/>
      <w:numFmt w:val="lowerLetter"/>
      <w:lvlText w:val="%1)"/>
      <w:lvlJc w:val="left"/>
      <w:pPr>
        <w:ind w:left="360" w:hanging="360"/>
      </w:pPr>
    </w:lvl>
    <w:lvl w:ilvl="1" w:tplc="FFFFFFFF">
      <w:start w:val="1"/>
      <w:numFmt w:val="lowerLetter"/>
      <w:lvlText w:val="%2."/>
      <w:lvlJc w:val="left"/>
      <w:pPr>
        <w:ind w:left="283"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F8816E5"/>
    <w:multiLevelType w:val="hybridMultilevel"/>
    <w:tmpl w:val="23C4580C"/>
    <w:lvl w:ilvl="0" w:tplc="04BAD378">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0FED1953"/>
    <w:multiLevelType w:val="multilevel"/>
    <w:tmpl w:val="F544CCD8"/>
    <w:lvl w:ilvl="0">
      <w:start w:val="2"/>
      <w:numFmt w:val="decimal"/>
      <w:lvlText w:val="%1"/>
      <w:lvlJc w:val="left"/>
      <w:pPr>
        <w:ind w:left="480" w:hanging="480"/>
      </w:pPr>
      <w:rPr>
        <w:rFonts w:hint="default"/>
      </w:rPr>
    </w:lvl>
    <w:lvl w:ilvl="1">
      <w:start w:val="1"/>
      <w:numFmt w:val="lowerLetter"/>
      <w:lvlText w:val="%2)"/>
      <w:lvlJc w:val="left"/>
      <w:pPr>
        <w:ind w:left="797" w:hanging="480"/>
      </w:pPr>
      <w:rPr>
        <w:rFonts w:hint="default"/>
        <w:b/>
      </w:rPr>
    </w:lvl>
    <w:lvl w:ilvl="2">
      <w:start w:val="3"/>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38" w15:restartNumberingAfterBreak="0">
    <w:nsid w:val="12770BDF"/>
    <w:multiLevelType w:val="hybridMultilevel"/>
    <w:tmpl w:val="C6624E24"/>
    <w:lvl w:ilvl="0" w:tplc="3F1A299C">
      <w:start w:val="1"/>
      <w:numFmt w:val="decimal"/>
      <w:lvlText w:val="%1)"/>
      <w:lvlJc w:val="left"/>
      <w:pPr>
        <w:ind w:left="360" w:hanging="360"/>
      </w:pPr>
      <w:rPr>
        <w:rFonts w:ascii="Arial" w:hAnsi="Arial" w:cs="Arial"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12A744DB"/>
    <w:multiLevelType w:val="hybridMultilevel"/>
    <w:tmpl w:val="918086BE"/>
    <w:lvl w:ilvl="0" w:tplc="0176488E">
      <w:start w:val="19"/>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12F5671C"/>
    <w:multiLevelType w:val="hybridMultilevel"/>
    <w:tmpl w:val="F9E2158A"/>
    <w:lvl w:ilvl="0" w:tplc="38EC03A4">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14CD4201"/>
    <w:multiLevelType w:val="hybridMultilevel"/>
    <w:tmpl w:val="0EE0FAC0"/>
    <w:lvl w:ilvl="0" w:tplc="355A3EFC">
      <w:start w:val="1"/>
      <w:numFmt w:val="decimal"/>
      <w:pStyle w:val="Nadpiskapitol"/>
      <w:lvlText w:val="%1."/>
      <w:lvlJc w:val="left"/>
      <w:pPr>
        <w:ind w:left="720" w:hanging="360"/>
      </w:pPr>
      <w:rPr>
        <w:i w:val="0"/>
        <w:iCs/>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8564DF9"/>
    <w:multiLevelType w:val="hybridMultilevel"/>
    <w:tmpl w:val="2556DB12"/>
    <w:lvl w:ilvl="0" w:tplc="040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18F521F9"/>
    <w:multiLevelType w:val="hybridMultilevel"/>
    <w:tmpl w:val="1C7638F6"/>
    <w:lvl w:ilvl="0" w:tplc="8D7656C4">
      <w:start w:val="1"/>
      <w:numFmt w:val="lowerLetter"/>
      <w:lvlText w:val="%1)"/>
      <w:lvlJc w:val="left"/>
      <w:pPr>
        <w:tabs>
          <w:tab w:val="num" w:pos="785"/>
        </w:tabs>
        <w:ind w:left="785" w:hanging="360"/>
      </w:pPr>
      <w:rPr>
        <w:rFonts w:ascii="Arial" w:hAnsi="Arial" w:cs="Arial" w:hint="default"/>
        <w:b/>
        <w:i w:val="0"/>
      </w:rPr>
    </w:lvl>
    <w:lvl w:ilvl="1" w:tplc="04050019" w:tentative="1">
      <w:start w:val="1"/>
      <w:numFmt w:val="lowerLetter"/>
      <w:lvlText w:val="%2."/>
      <w:lvlJc w:val="left"/>
      <w:pPr>
        <w:ind w:left="1440" w:hanging="360"/>
      </w:pPr>
    </w:lvl>
    <w:lvl w:ilvl="2" w:tplc="0405001B">
      <w:start w:val="1"/>
      <w:numFmt w:val="lowerRoman"/>
      <w:lvlText w:val="%3."/>
      <w:lvlJc w:val="right"/>
      <w:pPr>
        <w:ind w:left="103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19254DB5"/>
    <w:multiLevelType w:val="hybridMultilevel"/>
    <w:tmpl w:val="25F69B46"/>
    <w:lvl w:ilvl="0" w:tplc="1CCC312E">
      <w:start w:val="1"/>
      <w:numFmt w:val="decimal"/>
      <w:lvlText w:val="%1)"/>
      <w:lvlJc w:val="left"/>
      <w:pPr>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9562D8A"/>
    <w:multiLevelType w:val="hybridMultilevel"/>
    <w:tmpl w:val="1AB86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1A7F2A95"/>
    <w:multiLevelType w:val="hybridMultilevel"/>
    <w:tmpl w:val="5EDA4F9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2" w:tplc="FFFFFFFF">
      <w:start w:val="1"/>
      <w:numFmt w:val="decimal"/>
      <w:lvlText w:val="%3)"/>
      <w:lvlJc w:val="left"/>
      <w:pPr>
        <w:tabs>
          <w:tab w:val="num" w:pos="360"/>
        </w:tabs>
        <w:ind w:left="360" w:hanging="360"/>
      </w:pPr>
      <w:rPr>
        <w:b w:val="0"/>
      </w:rPr>
    </w:lvl>
    <w:lvl w:ilvl="3" w:tplc="FFFFFFFF">
      <w:start w:val="1"/>
      <w:numFmt w:val="decimal"/>
      <w:lvlText w:val="%4)"/>
      <w:lvlJc w:val="left"/>
      <w:pPr>
        <w:tabs>
          <w:tab w:val="num" w:pos="360"/>
        </w:tabs>
        <w:ind w:left="360" w:hanging="360"/>
      </w:pPr>
      <w:rPr>
        <w:rFonts w:hint="default"/>
        <w:b w:val="0"/>
        <w:i w:val="0"/>
      </w:rPr>
    </w:lvl>
    <w:lvl w:ilvl="4"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5" w:tplc="A9C2F876">
      <w:start w:val="1"/>
      <w:numFmt w:val="lowerLetter"/>
      <w:lvlText w:val="%6)"/>
      <w:lvlJc w:val="left"/>
      <w:pPr>
        <w:ind w:left="786" w:hanging="360"/>
      </w:pPr>
      <w:rPr>
        <w:rFonts w:ascii="Arial" w:eastAsia="Times New Roman" w:hAnsi="Arial" w:cs="Arial"/>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1B011E25"/>
    <w:multiLevelType w:val="multilevel"/>
    <w:tmpl w:val="6784D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1C703910"/>
    <w:multiLevelType w:val="hybridMultilevel"/>
    <w:tmpl w:val="52FE2B0A"/>
    <w:lvl w:ilvl="0" w:tplc="CFF6954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65"/>
        </w:tabs>
        <w:ind w:left="1065" w:hanging="360"/>
      </w:pPr>
    </w:lvl>
    <w:lvl w:ilvl="2" w:tplc="0405001B" w:tentative="1">
      <w:start w:val="1"/>
      <w:numFmt w:val="lowerRoman"/>
      <w:lvlText w:val="%3."/>
      <w:lvlJc w:val="right"/>
      <w:pPr>
        <w:tabs>
          <w:tab w:val="num" w:pos="1785"/>
        </w:tabs>
        <w:ind w:left="1785" w:hanging="180"/>
      </w:pPr>
    </w:lvl>
    <w:lvl w:ilvl="3" w:tplc="0405000F" w:tentative="1">
      <w:start w:val="1"/>
      <w:numFmt w:val="decimal"/>
      <w:lvlText w:val="%4."/>
      <w:lvlJc w:val="left"/>
      <w:pPr>
        <w:tabs>
          <w:tab w:val="num" w:pos="2505"/>
        </w:tabs>
        <w:ind w:left="2505" w:hanging="360"/>
      </w:pPr>
    </w:lvl>
    <w:lvl w:ilvl="4" w:tplc="04050019" w:tentative="1">
      <w:start w:val="1"/>
      <w:numFmt w:val="lowerLetter"/>
      <w:lvlText w:val="%5."/>
      <w:lvlJc w:val="left"/>
      <w:pPr>
        <w:tabs>
          <w:tab w:val="num" w:pos="3225"/>
        </w:tabs>
        <w:ind w:left="3225" w:hanging="360"/>
      </w:pPr>
    </w:lvl>
    <w:lvl w:ilvl="5" w:tplc="0405001B" w:tentative="1">
      <w:start w:val="1"/>
      <w:numFmt w:val="lowerRoman"/>
      <w:lvlText w:val="%6."/>
      <w:lvlJc w:val="right"/>
      <w:pPr>
        <w:tabs>
          <w:tab w:val="num" w:pos="3945"/>
        </w:tabs>
        <w:ind w:left="3945" w:hanging="180"/>
      </w:pPr>
    </w:lvl>
    <w:lvl w:ilvl="6" w:tplc="0405000F" w:tentative="1">
      <w:start w:val="1"/>
      <w:numFmt w:val="decimal"/>
      <w:lvlText w:val="%7."/>
      <w:lvlJc w:val="left"/>
      <w:pPr>
        <w:tabs>
          <w:tab w:val="num" w:pos="4665"/>
        </w:tabs>
        <w:ind w:left="4665" w:hanging="360"/>
      </w:pPr>
    </w:lvl>
    <w:lvl w:ilvl="7" w:tplc="04050019" w:tentative="1">
      <w:start w:val="1"/>
      <w:numFmt w:val="lowerLetter"/>
      <w:lvlText w:val="%8."/>
      <w:lvlJc w:val="left"/>
      <w:pPr>
        <w:tabs>
          <w:tab w:val="num" w:pos="5385"/>
        </w:tabs>
        <w:ind w:left="5385" w:hanging="360"/>
      </w:pPr>
    </w:lvl>
    <w:lvl w:ilvl="8" w:tplc="0405001B" w:tentative="1">
      <w:start w:val="1"/>
      <w:numFmt w:val="lowerRoman"/>
      <w:lvlText w:val="%9."/>
      <w:lvlJc w:val="right"/>
      <w:pPr>
        <w:tabs>
          <w:tab w:val="num" w:pos="6105"/>
        </w:tabs>
        <w:ind w:left="6105" w:hanging="180"/>
      </w:pPr>
    </w:lvl>
  </w:abstractNum>
  <w:abstractNum w:abstractNumId="49" w15:restartNumberingAfterBreak="0">
    <w:nsid w:val="1D475A55"/>
    <w:multiLevelType w:val="hybridMultilevel"/>
    <w:tmpl w:val="6F42AA22"/>
    <w:lvl w:ilvl="0" w:tplc="040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1DA445B6"/>
    <w:multiLevelType w:val="hybridMultilevel"/>
    <w:tmpl w:val="EEF48B2E"/>
    <w:lvl w:ilvl="0" w:tplc="04050017">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1F0F4BB2"/>
    <w:multiLevelType w:val="hybridMultilevel"/>
    <w:tmpl w:val="868048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20AE5BC2"/>
    <w:multiLevelType w:val="multilevel"/>
    <w:tmpl w:val="C3AE7FD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253921ED"/>
    <w:multiLevelType w:val="hybridMultilevel"/>
    <w:tmpl w:val="7264EDC4"/>
    <w:lvl w:ilvl="0" w:tplc="140A2494">
      <w:start w:val="1"/>
      <w:numFmt w:val="lowerLetter"/>
      <w:lvlText w:val="%1)"/>
      <w:lvlJc w:val="left"/>
      <w:pPr>
        <w:tabs>
          <w:tab w:val="num" w:pos="786"/>
        </w:tabs>
        <w:ind w:left="786"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255C7B78"/>
    <w:multiLevelType w:val="hybridMultilevel"/>
    <w:tmpl w:val="1B087A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25CD7159"/>
    <w:multiLevelType w:val="multilevel"/>
    <w:tmpl w:val="5720FDA6"/>
    <w:lvl w:ilvl="0">
      <w:start w:val="5"/>
      <w:numFmt w:val="decimal"/>
      <w:pStyle w:val="Nadpis2slovan"/>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2733065B"/>
    <w:multiLevelType w:val="singleLevel"/>
    <w:tmpl w:val="51A0C2B8"/>
    <w:lvl w:ilvl="0">
      <w:start w:val="1"/>
      <w:numFmt w:val="bullet"/>
      <w:pStyle w:val="ListDash"/>
      <w:lvlText w:val="–"/>
      <w:lvlJc w:val="left"/>
      <w:pPr>
        <w:tabs>
          <w:tab w:val="num" w:pos="283"/>
        </w:tabs>
        <w:ind w:left="283" w:hanging="283"/>
      </w:pPr>
      <w:rPr>
        <w:rFonts w:ascii="Times New Roman" w:hAnsi="Times New Roman"/>
      </w:rPr>
    </w:lvl>
  </w:abstractNum>
  <w:abstractNum w:abstractNumId="57" w15:restartNumberingAfterBreak="0">
    <w:nsid w:val="27D30789"/>
    <w:multiLevelType w:val="hybridMultilevel"/>
    <w:tmpl w:val="C17A1546"/>
    <w:lvl w:ilvl="0" w:tplc="95901F46">
      <w:start w:val="1"/>
      <w:numFmt w:val="lowerLetter"/>
      <w:lvlText w:val="%1)"/>
      <w:lvlJc w:val="left"/>
      <w:pPr>
        <w:ind w:left="720" w:hanging="360"/>
      </w:pPr>
      <w:rPr>
        <w:rFonts w:ascii="Arial" w:hAnsi="Arial" w:cs="Arial" w:hint="default"/>
        <w:b/>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2831125A"/>
    <w:multiLevelType w:val="hybridMultilevel"/>
    <w:tmpl w:val="A3348CBA"/>
    <w:lvl w:ilvl="0" w:tplc="62AA8F9A">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59" w15:restartNumberingAfterBreak="0">
    <w:nsid w:val="290D1422"/>
    <w:multiLevelType w:val="hybridMultilevel"/>
    <w:tmpl w:val="0DACC8C0"/>
    <w:lvl w:ilvl="0" w:tplc="16F643DC">
      <w:start w:val="1"/>
      <w:numFmt w:val="decimal"/>
      <w:pStyle w:val="kapitolypravidla"/>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15:restartNumberingAfterBreak="0">
    <w:nsid w:val="2A2209F0"/>
    <w:multiLevelType w:val="hybridMultilevel"/>
    <w:tmpl w:val="DC40383A"/>
    <w:lvl w:ilvl="0" w:tplc="FBC0BFFC">
      <w:start w:val="1"/>
      <w:numFmt w:val="lowerLetter"/>
      <w:lvlText w:val="%1)"/>
      <w:lvlJc w:val="left"/>
      <w:pPr>
        <w:tabs>
          <w:tab w:val="num" w:pos="1440"/>
        </w:tabs>
        <w:ind w:left="1440" w:hanging="360"/>
      </w:pPr>
      <w:rPr>
        <w:rFonts w:hint="default"/>
        <w:b/>
        <w:i w:val="0"/>
      </w:rPr>
    </w:lvl>
    <w:lvl w:ilvl="1" w:tplc="DA800A3E" w:tentative="1">
      <w:start w:val="1"/>
      <w:numFmt w:val="lowerLetter"/>
      <w:lvlText w:val="%2."/>
      <w:lvlJc w:val="left"/>
      <w:pPr>
        <w:tabs>
          <w:tab w:val="num" w:pos="1440"/>
        </w:tabs>
        <w:ind w:left="1440" w:hanging="360"/>
      </w:pPr>
    </w:lvl>
    <w:lvl w:ilvl="2" w:tplc="588C5662" w:tentative="1">
      <w:start w:val="1"/>
      <w:numFmt w:val="lowerRoman"/>
      <w:lvlText w:val="%3."/>
      <w:lvlJc w:val="right"/>
      <w:pPr>
        <w:tabs>
          <w:tab w:val="num" w:pos="2160"/>
        </w:tabs>
        <w:ind w:left="2160" w:hanging="180"/>
      </w:pPr>
    </w:lvl>
    <w:lvl w:ilvl="3" w:tplc="853CB376" w:tentative="1">
      <w:start w:val="1"/>
      <w:numFmt w:val="decimal"/>
      <w:lvlText w:val="%4."/>
      <w:lvlJc w:val="left"/>
      <w:pPr>
        <w:tabs>
          <w:tab w:val="num" w:pos="2880"/>
        </w:tabs>
        <w:ind w:left="2880" w:hanging="360"/>
      </w:pPr>
    </w:lvl>
    <w:lvl w:ilvl="4" w:tplc="5E428B9E" w:tentative="1">
      <w:start w:val="1"/>
      <w:numFmt w:val="lowerLetter"/>
      <w:lvlText w:val="%5."/>
      <w:lvlJc w:val="left"/>
      <w:pPr>
        <w:tabs>
          <w:tab w:val="num" w:pos="3600"/>
        </w:tabs>
        <w:ind w:left="3600" w:hanging="360"/>
      </w:pPr>
    </w:lvl>
    <w:lvl w:ilvl="5" w:tplc="C860A480" w:tentative="1">
      <w:start w:val="1"/>
      <w:numFmt w:val="lowerRoman"/>
      <w:lvlText w:val="%6."/>
      <w:lvlJc w:val="right"/>
      <w:pPr>
        <w:tabs>
          <w:tab w:val="num" w:pos="4320"/>
        </w:tabs>
        <w:ind w:left="4320" w:hanging="180"/>
      </w:pPr>
    </w:lvl>
    <w:lvl w:ilvl="6" w:tplc="50728646" w:tentative="1">
      <w:start w:val="1"/>
      <w:numFmt w:val="decimal"/>
      <w:lvlText w:val="%7."/>
      <w:lvlJc w:val="left"/>
      <w:pPr>
        <w:tabs>
          <w:tab w:val="num" w:pos="5040"/>
        </w:tabs>
        <w:ind w:left="5040" w:hanging="360"/>
      </w:pPr>
    </w:lvl>
    <w:lvl w:ilvl="7" w:tplc="B2D08192" w:tentative="1">
      <w:start w:val="1"/>
      <w:numFmt w:val="lowerLetter"/>
      <w:lvlText w:val="%8."/>
      <w:lvlJc w:val="left"/>
      <w:pPr>
        <w:tabs>
          <w:tab w:val="num" w:pos="5760"/>
        </w:tabs>
        <w:ind w:left="5760" w:hanging="360"/>
      </w:pPr>
    </w:lvl>
    <w:lvl w:ilvl="8" w:tplc="3D6A9762" w:tentative="1">
      <w:start w:val="1"/>
      <w:numFmt w:val="lowerRoman"/>
      <w:lvlText w:val="%9."/>
      <w:lvlJc w:val="right"/>
      <w:pPr>
        <w:tabs>
          <w:tab w:val="num" w:pos="6480"/>
        </w:tabs>
        <w:ind w:left="6480" w:hanging="180"/>
      </w:pPr>
    </w:lvl>
  </w:abstractNum>
  <w:abstractNum w:abstractNumId="61" w15:restartNumberingAfterBreak="0">
    <w:nsid w:val="2AB81193"/>
    <w:multiLevelType w:val="hybridMultilevel"/>
    <w:tmpl w:val="E862AE72"/>
    <w:lvl w:ilvl="0" w:tplc="FCB2C828">
      <w:start w:val="1"/>
      <w:numFmt w:val="lowerLetter"/>
      <w:lvlText w:val="%1)"/>
      <w:lvlJc w:val="left"/>
      <w:pPr>
        <w:ind w:left="1361" w:hanging="425"/>
      </w:pPr>
      <w:rPr>
        <w:rFonts w:ascii="Arial" w:eastAsia="Arial" w:hAnsi="Arial" w:cs="Arial" w:hint="default"/>
        <w:b/>
        <w:bCs/>
        <w:i w:val="0"/>
        <w:iCs w:val="0"/>
        <w:spacing w:val="-1"/>
        <w:w w:val="100"/>
        <w:sz w:val="22"/>
        <w:szCs w:val="22"/>
        <w:lang w:val="cs-CZ" w:eastAsia="en-US" w:bidi="ar-SA"/>
      </w:rPr>
    </w:lvl>
    <w:lvl w:ilvl="1" w:tplc="42F4EEA2">
      <w:numFmt w:val="bullet"/>
      <w:lvlText w:val="•"/>
      <w:lvlJc w:val="left"/>
      <w:pPr>
        <w:ind w:left="2328" w:hanging="425"/>
      </w:pPr>
      <w:rPr>
        <w:rFonts w:hint="default"/>
        <w:lang w:val="cs-CZ" w:eastAsia="en-US" w:bidi="ar-SA"/>
      </w:rPr>
    </w:lvl>
    <w:lvl w:ilvl="2" w:tplc="5088D850">
      <w:numFmt w:val="bullet"/>
      <w:lvlText w:val="•"/>
      <w:lvlJc w:val="left"/>
      <w:pPr>
        <w:ind w:left="3297" w:hanging="425"/>
      </w:pPr>
      <w:rPr>
        <w:rFonts w:hint="default"/>
        <w:lang w:val="cs-CZ" w:eastAsia="en-US" w:bidi="ar-SA"/>
      </w:rPr>
    </w:lvl>
    <w:lvl w:ilvl="3" w:tplc="0E6215A4">
      <w:numFmt w:val="bullet"/>
      <w:lvlText w:val="•"/>
      <w:lvlJc w:val="left"/>
      <w:pPr>
        <w:ind w:left="4265" w:hanging="425"/>
      </w:pPr>
      <w:rPr>
        <w:rFonts w:hint="default"/>
        <w:lang w:val="cs-CZ" w:eastAsia="en-US" w:bidi="ar-SA"/>
      </w:rPr>
    </w:lvl>
    <w:lvl w:ilvl="4" w:tplc="A546F07E">
      <w:numFmt w:val="bullet"/>
      <w:lvlText w:val="•"/>
      <w:lvlJc w:val="left"/>
      <w:pPr>
        <w:ind w:left="5234" w:hanging="425"/>
      </w:pPr>
      <w:rPr>
        <w:rFonts w:hint="default"/>
        <w:lang w:val="cs-CZ" w:eastAsia="en-US" w:bidi="ar-SA"/>
      </w:rPr>
    </w:lvl>
    <w:lvl w:ilvl="5" w:tplc="BFDE1BF8">
      <w:numFmt w:val="bullet"/>
      <w:lvlText w:val="•"/>
      <w:lvlJc w:val="left"/>
      <w:pPr>
        <w:ind w:left="6203" w:hanging="425"/>
      </w:pPr>
      <w:rPr>
        <w:rFonts w:hint="default"/>
        <w:lang w:val="cs-CZ" w:eastAsia="en-US" w:bidi="ar-SA"/>
      </w:rPr>
    </w:lvl>
    <w:lvl w:ilvl="6" w:tplc="7DEAD7A2">
      <w:numFmt w:val="bullet"/>
      <w:lvlText w:val="•"/>
      <w:lvlJc w:val="left"/>
      <w:pPr>
        <w:ind w:left="7171" w:hanging="425"/>
      </w:pPr>
      <w:rPr>
        <w:rFonts w:hint="default"/>
        <w:lang w:val="cs-CZ" w:eastAsia="en-US" w:bidi="ar-SA"/>
      </w:rPr>
    </w:lvl>
    <w:lvl w:ilvl="7" w:tplc="1BE48320">
      <w:numFmt w:val="bullet"/>
      <w:lvlText w:val="•"/>
      <w:lvlJc w:val="left"/>
      <w:pPr>
        <w:ind w:left="8140" w:hanging="425"/>
      </w:pPr>
      <w:rPr>
        <w:rFonts w:hint="default"/>
        <w:lang w:val="cs-CZ" w:eastAsia="en-US" w:bidi="ar-SA"/>
      </w:rPr>
    </w:lvl>
    <w:lvl w:ilvl="8" w:tplc="E6004A62">
      <w:numFmt w:val="bullet"/>
      <w:lvlText w:val="•"/>
      <w:lvlJc w:val="left"/>
      <w:pPr>
        <w:ind w:left="9109" w:hanging="425"/>
      </w:pPr>
      <w:rPr>
        <w:rFonts w:hint="default"/>
        <w:lang w:val="cs-CZ" w:eastAsia="en-US" w:bidi="ar-SA"/>
      </w:rPr>
    </w:lvl>
  </w:abstractNum>
  <w:abstractNum w:abstractNumId="62" w15:restartNumberingAfterBreak="0">
    <w:nsid w:val="2B367429"/>
    <w:multiLevelType w:val="hybridMultilevel"/>
    <w:tmpl w:val="D1C6597C"/>
    <w:lvl w:ilvl="0" w:tplc="04050017">
      <w:start w:val="1"/>
      <w:numFmt w:val="lowerLetter"/>
      <w:lvlText w:val="%1)"/>
      <w:lvlJc w:val="left"/>
      <w:pPr>
        <w:tabs>
          <w:tab w:val="num" w:pos="567"/>
        </w:tabs>
        <w:ind w:left="56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2B3C4568"/>
    <w:multiLevelType w:val="hybridMultilevel"/>
    <w:tmpl w:val="0A6063A2"/>
    <w:lvl w:ilvl="0" w:tplc="A1E69E64">
      <w:start w:val="3"/>
      <w:numFmt w:val="bullet"/>
      <w:lvlText w:val="-"/>
      <w:lvlJc w:val="left"/>
      <w:pPr>
        <w:ind w:left="2138" w:hanging="360"/>
      </w:pPr>
      <w:rPr>
        <w:rFonts w:ascii="Times New Roman" w:eastAsia="Times New Roman" w:hAnsi="Times New Roman" w:cs="Times New Roman"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4" w15:restartNumberingAfterBreak="0">
    <w:nsid w:val="2B8A78A6"/>
    <w:multiLevelType w:val="multilevel"/>
    <w:tmpl w:val="26F84BC2"/>
    <w:styleLink w:val="Aktulnseznam1"/>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2EB8081D"/>
    <w:multiLevelType w:val="hybridMultilevel"/>
    <w:tmpl w:val="DE58971A"/>
    <w:lvl w:ilvl="0" w:tplc="505411B0">
      <w:start w:val="1"/>
      <w:numFmt w:val="decimal"/>
      <w:lvlText w:val="%1)"/>
      <w:lvlJc w:val="left"/>
      <w:pPr>
        <w:ind w:left="720" w:hanging="363"/>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15:restartNumberingAfterBreak="0">
    <w:nsid w:val="2FDF3218"/>
    <w:multiLevelType w:val="hybridMultilevel"/>
    <w:tmpl w:val="83803CE6"/>
    <w:lvl w:ilvl="0" w:tplc="96A6070E">
      <w:start w:val="1"/>
      <w:numFmt w:val="decimal"/>
      <w:lvlText w:val="%1)"/>
      <w:lvlJc w:val="left"/>
      <w:pPr>
        <w:ind w:left="720" w:hanging="363"/>
      </w:pPr>
      <w:rPr>
        <w:rFonts w:hint="default"/>
        <w:b w:val="0"/>
      </w:rPr>
    </w:lvl>
    <w:lvl w:ilvl="1" w:tplc="0176488E">
      <w:start w:val="19"/>
      <w:numFmt w:val="bullet"/>
      <w:lvlText w:val="-"/>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7" w15:restartNumberingAfterBreak="0">
    <w:nsid w:val="312635C8"/>
    <w:multiLevelType w:val="hybridMultilevel"/>
    <w:tmpl w:val="7EB08590"/>
    <w:lvl w:ilvl="0" w:tplc="FFFFFFFF">
      <w:start w:val="1"/>
      <w:numFmt w:val="lowerLetter"/>
      <w:lvlText w:val="%1)"/>
      <w:lvlJc w:val="left"/>
      <w:pPr>
        <w:tabs>
          <w:tab w:val="num" w:pos="1495"/>
        </w:tabs>
        <w:ind w:left="1495" w:hanging="360"/>
      </w:pPr>
      <w:rPr>
        <w:rFonts w:hint="default"/>
        <w:b/>
        <w:i w:val="0"/>
      </w:rPr>
    </w:lvl>
    <w:lvl w:ilvl="1" w:tplc="723E4080">
      <w:numFmt w:val="bullet"/>
      <w:lvlText w:val=""/>
      <w:lvlJc w:val="left"/>
      <w:pPr>
        <w:tabs>
          <w:tab w:val="num" w:pos="1810"/>
        </w:tabs>
        <w:ind w:left="1810" w:hanging="675"/>
      </w:pPr>
      <w:rPr>
        <w:rFonts w:ascii="Symbol" w:eastAsia="Times New Roman" w:hAnsi="Symbol" w:cs="Times New Roman" w:hint="default"/>
      </w:rPr>
    </w:lvl>
    <w:lvl w:ilvl="2" w:tplc="FFFFFFFF" w:tentative="1">
      <w:start w:val="1"/>
      <w:numFmt w:val="lowerRoman"/>
      <w:lvlText w:val="%3."/>
      <w:lvlJc w:val="right"/>
      <w:pPr>
        <w:tabs>
          <w:tab w:val="num" w:pos="2215"/>
        </w:tabs>
        <w:ind w:left="2215" w:hanging="180"/>
      </w:pPr>
    </w:lvl>
    <w:lvl w:ilvl="3" w:tplc="FFFFFFFF" w:tentative="1">
      <w:start w:val="1"/>
      <w:numFmt w:val="decimal"/>
      <w:lvlText w:val="%4."/>
      <w:lvlJc w:val="left"/>
      <w:pPr>
        <w:tabs>
          <w:tab w:val="num" w:pos="2935"/>
        </w:tabs>
        <w:ind w:left="2935" w:hanging="360"/>
      </w:pPr>
    </w:lvl>
    <w:lvl w:ilvl="4" w:tplc="FFFFFFFF" w:tentative="1">
      <w:start w:val="1"/>
      <w:numFmt w:val="lowerLetter"/>
      <w:lvlText w:val="%5."/>
      <w:lvlJc w:val="left"/>
      <w:pPr>
        <w:tabs>
          <w:tab w:val="num" w:pos="3655"/>
        </w:tabs>
        <w:ind w:left="3655" w:hanging="360"/>
      </w:pPr>
    </w:lvl>
    <w:lvl w:ilvl="5" w:tplc="FFFFFFFF" w:tentative="1">
      <w:start w:val="1"/>
      <w:numFmt w:val="lowerRoman"/>
      <w:lvlText w:val="%6."/>
      <w:lvlJc w:val="right"/>
      <w:pPr>
        <w:tabs>
          <w:tab w:val="num" w:pos="4375"/>
        </w:tabs>
        <w:ind w:left="4375" w:hanging="180"/>
      </w:pPr>
    </w:lvl>
    <w:lvl w:ilvl="6" w:tplc="FFFFFFFF" w:tentative="1">
      <w:start w:val="1"/>
      <w:numFmt w:val="decimal"/>
      <w:lvlText w:val="%7."/>
      <w:lvlJc w:val="left"/>
      <w:pPr>
        <w:tabs>
          <w:tab w:val="num" w:pos="5095"/>
        </w:tabs>
        <w:ind w:left="5095" w:hanging="360"/>
      </w:pPr>
    </w:lvl>
    <w:lvl w:ilvl="7" w:tplc="FFFFFFFF" w:tentative="1">
      <w:start w:val="1"/>
      <w:numFmt w:val="lowerLetter"/>
      <w:lvlText w:val="%8."/>
      <w:lvlJc w:val="left"/>
      <w:pPr>
        <w:tabs>
          <w:tab w:val="num" w:pos="5815"/>
        </w:tabs>
        <w:ind w:left="5815" w:hanging="360"/>
      </w:pPr>
    </w:lvl>
    <w:lvl w:ilvl="8" w:tplc="FFFFFFFF" w:tentative="1">
      <w:start w:val="1"/>
      <w:numFmt w:val="lowerRoman"/>
      <w:lvlText w:val="%9."/>
      <w:lvlJc w:val="right"/>
      <w:pPr>
        <w:tabs>
          <w:tab w:val="num" w:pos="6535"/>
        </w:tabs>
        <w:ind w:left="6535" w:hanging="180"/>
      </w:pPr>
    </w:lvl>
  </w:abstractNum>
  <w:abstractNum w:abstractNumId="68" w15:restartNumberingAfterBreak="0">
    <w:nsid w:val="31DB556E"/>
    <w:multiLevelType w:val="hybridMultilevel"/>
    <w:tmpl w:val="0BD8BD5C"/>
    <w:lvl w:ilvl="0" w:tplc="04050017">
      <w:start w:val="1"/>
      <w:numFmt w:val="lowerLetter"/>
      <w:lvlText w:val="%1)"/>
      <w:lvlJc w:val="left"/>
      <w:pPr>
        <w:tabs>
          <w:tab w:val="num" w:pos="1440"/>
        </w:tabs>
        <w:ind w:left="1440" w:hanging="360"/>
      </w:pPr>
      <w:rPr>
        <w:rFonts w:hint="default"/>
        <w:b/>
        <w:i w:val="0"/>
      </w:rPr>
    </w:lvl>
    <w:lvl w:ilvl="1" w:tplc="DA800A3E" w:tentative="1">
      <w:start w:val="1"/>
      <w:numFmt w:val="lowerLetter"/>
      <w:lvlText w:val="%2."/>
      <w:lvlJc w:val="left"/>
      <w:pPr>
        <w:tabs>
          <w:tab w:val="num" w:pos="1440"/>
        </w:tabs>
        <w:ind w:left="1440" w:hanging="360"/>
      </w:pPr>
    </w:lvl>
    <w:lvl w:ilvl="2" w:tplc="588C5662" w:tentative="1">
      <w:start w:val="1"/>
      <w:numFmt w:val="lowerRoman"/>
      <w:lvlText w:val="%3."/>
      <w:lvlJc w:val="right"/>
      <w:pPr>
        <w:tabs>
          <w:tab w:val="num" w:pos="2160"/>
        </w:tabs>
        <w:ind w:left="2160" w:hanging="180"/>
      </w:pPr>
    </w:lvl>
    <w:lvl w:ilvl="3" w:tplc="853CB376" w:tentative="1">
      <w:start w:val="1"/>
      <w:numFmt w:val="decimal"/>
      <w:lvlText w:val="%4."/>
      <w:lvlJc w:val="left"/>
      <w:pPr>
        <w:tabs>
          <w:tab w:val="num" w:pos="2880"/>
        </w:tabs>
        <w:ind w:left="2880" w:hanging="360"/>
      </w:pPr>
    </w:lvl>
    <w:lvl w:ilvl="4" w:tplc="5E428B9E" w:tentative="1">
      <w:start w:val="1"/>
      <w:numFmt w:val="lowerLetter"/>
      <w:lvlText w:val="%5."/>
      <w:lvlJc w:val="left"/>
      <w:pPr>
        <w:tabs>
          <w:tab w:val="num" w:pos="3600"/>
        </w:tabs>
        <w:ind w:left="3600" w:hanging="360"/>
      </w:pPr>
    </w:lvl>
    <w:lvl w:ilvl="5" w:tplc="C860A480" w:tentative="1">
      <w:start w:val="1"/>
      <w:numFmt w:val="lowerRoman"/>
      <w:lvlText w:val="%6."/>
      <w:lvlJc w:val="right"/>
      <w:pPr>
        <w:tabs>
          <w:tab w:val="num" w:pos="4320"/>
        </w:tabs>
        <w:ind w:left="4320" w:hanging="180"/>
      </w:pPr>
    </w:lvl>
    <w:lvl w:ilvl="6" w:tplc="50728646" w:tentative="1">
      <w:start w:val="1"/>
      <w:numFmt w:val="decimal"/>
      <w:lvlText w:val="%7."/>
      <w:lvlJc w:val="left"/>
      <w:pPr>
        <w:tabs>
          <w:tab w:val="num" w:pos="5040"/>
        </w:tabs>
        <w:ind w:left="5040" w:hanging="360"/>
      </w:pPr>
    </w:lvl>
    <w:lvl w:ilvl="7" w:tplc="B2D08192" w:tentative="1">
      <w:start w:val="1"/>
      <w:numFmt w:val="lowerLetter"/>
      <w:lvlText w:val="%8."/>
      <w:lvlJc w:val="left"/>
      <w:pPr>
        <w:tabs>
          <w:tab w:val="num" w:pos="5760"/>
        </w:tabs>
        <w:ind w:left="5760" w:hanging="360"/>
      </w:pPr>
    </w:lvl>
    <w:lvl w:ilvl="8" w:tplc="3D6A9762" w:tentative="1">
      <w:start w:val="1"/>
      <w:numFmt w:val="lowerRoman"/>
      <w:lvlText w:val="%9."/>
      <w:lvlJc w:val="right"/>
      <w:pPr>
        <w:tabs>
          <w:tab w:val="num" w:pos="6480"/>
        </w:tabs>
        <w:ind w:left="6480" w:hanging="180"/>
      </w:pPr>
    </w:lvl>
  </w:abstractNum>
  <w:abstractNum w:abstractNumId="69" w15:restartNumberingAfterBreak="0">
    <w:nsid w:val="323D7BBF"/>
    <w:multiLevelType w:val="hybridMultilevel"/>
    <w:tmpl w:val="46C0892E"/>
    <w:lvl w:ilvl="0" w:tplc="7C9E3602">
      <w:start w:val="1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327D1F4F"/>
    <w:multiLevelType w:val="hybridMultilevel"/>
    <w:tmpl w:val="DC40383A"/>
    <w:lvl w:ilvl="0" w:tplc="FBC0BFFC">
      <w:start w:val="1"/>
      <w:numFmt w:val="lowerLetter"/>
      <w:lvlText w:val="%1)"/>
      <w:lvlJc w:val="left"/>
      <w:pPr>
        <w:tabs>
          <w:tab w:val="num" w:pos="1440"/>
        </w:tabs>
        <w:ind w:left="1440" w:hanging="360"/>
      </w:pPr>
      <w:rPr>
        <w:rFonts w:hint="default"/>
        <w:b/>
        <w:i w:val="0"/>
      </w:rPr>
    </w:lvl>
    <w:lvl w:ilvl="1" w:tplc="DA800A3E" w:tentative="1">
      <w:start w:val="1"/>
      <w:numFmt w:val="lowerLetter"/>
      <w:lvlText w:val="%2."/>
      <w:lvlJc w:val="left"/>
      <w:pPr>
        <w:tabs>
          <w:tab w:val="num" w:pos="1440"/>
        </w:tabs>
        <w:ind w:left="1440" w:hanging="360"/>
      </w:pPr>
    </w:lvl>
    <w:lvl w:ilvl="2" w:tplc="588C5662" w:tentative="1">
      <w:start w:val="1"/>
      <w:numFmt w:val="lowerRoman"/>
      <w:lvlText w:val="%3."/>
      <w:lvlJc w:val="right"/>
      <w:pPr>
        <w:tabs>
          <w:tab w:val="num" w:pos="2160"/>
        </w:tabs>
        <w:ind w:left="2160" w:hanging="180"/>
      </w:pPr>
    </w:lvl>
    <w:lvl w:ilvl="3" w:tplc="853CB376" w:tentative="1">
      <w:start w:val="1"/>
      <w:numFmt w:val="decimal"/>
      <w:lvlText w:val="%4."/>
      <w:lvlJc w:val="left"/>
      <w:pPr>
        <w:tabs>
          <w:tab w:val="num" w:pos="2880"/>
        </w:tabs>
        <w:ind w:left="2880" w:hanging="360"/>
      </w:pPr>
    </w:lvl>
    <w:lvl w:ilvl="4" w:tplc="5E428B9E" w:tentative="1">
      <w:start w:val="1"/>
      <w:numFmt w:val="lowerLetter"/>
      <w:lvlText w:val="%5."/>
      <w:lvlJc w:val="left"/>
      <w:pPr>
        <w:tabs>
          <w:tab w:val="num" w:pos="3600"/>
        </w:tabs>
        <w:ind w:left="3600" w:hanging="360"/>
      </w:pPr>
    </w:lvl>
    <w:lvl w:ilvl="5" w:tplc="C860A480" w:tentative="1">
      <w:start w:val="1"/>
      <w:numFmt w:val="lowerRoman"/>
      <w:lvlText w:val="%6."/>
      <w:lvlJc w:val="right"/>
      <w:pPr>
        <w:tabs>
          <w:tab w:val="num" w:pos="4320"/>
        </w:tabs>
        <w:ind w:left="4320" w:hanging="180"/>
      </w:pPr>
    </w:lvl>
    <w:lvl w:ilvl="6" w:tplc="50728646" w:tentative="1">
      <w:start w:val="1"/>
      <w:numFmt w:val="decimal"/>
      <w:lvlText w:val="%7."/>
      <w:lvlJc w:val="left"/>
      <w:pPr>
        <w:tabs>
          <w:tab w:val="num" w:pos="5040"/>
        </w:tabs>
        <w:ind w:left="5040" w:hanging="360"/>
      </w:pPr>
    </w:lvl>
    <w:lvl w:ilvl="7" w:tplc="B2D08192" w:tentative="1">
      <w:start w:val="1"/>
      <w:numFmt w:val="lowerLetter"/>
      <w:lvlText w:val="%8."/>
      <w:lvlJc w:val="left"/>
      <w:pPr>
        <w:tabs>
          <w:tab w:val="num" w:pos="5760"/>
        </w:tabs>
        <w:ind w:left="5760" w:hanging="360"/>
      </w:pPr>
    </w:lvl>
    <w:lvl w:ilvl="8" w:tplc="3D6A9762" w:tentative="1">
      <w:start w:val="1"/>
      <w:numFmt w:val="lowerRoman"/>
      <w:lvlText w:val="%9."/>
      <w:lvlJc w:val="right"/>
      <w:pPr>
        <w:tabs>
          <w:tab w:val="num" w:pos="6480"/>
        </w:tabs>
        <w:ind w:left="6480" w:hanging="180"/>
      </w:pPr>
    </w:lvl>
  </w:abstractNum>
  <w:abstractNum w:abstractNumId="71" w15:restartNumberingAfterBreak="0">
    <w:nsid w:val="32A36373"/>
    <w:multiLevelType w:val="hybridMultilevel"/>
    <w:tmpl w:val="DC40383A"/>
    <w:lvl w:ilvl="0" w:tplc="FBC0BFFC">
      <w:start w:val="1"/>
      <w:numFmt w:val="lowerLetter"/>
      <w:lvlText w:val="%1)"/>
      <w:lvlJc w:val="left"/>
      <w:pPr>
        <w:tabs>
          <w:tab w:val="num" w:pos="1440"/>
        </w:tabs>
        <w:ind w:left="1440" w:hanging="360"/>
      </w:pPr>
      <w:rPr>
        <w:rFonts w:hint="default"/>
        <w:b/>
        <w:i w:val="0"/>
      </w:rPr>
    </w:lvl>
    <w:lvl w:ilvl="1" w:tplc="DA800A3E" w:tentative="1">
      <w:start w:val="1"/>
      <w:numFmt w:val="lowerLetter"/>
      <w:lvlText w:val="%2."/>
      <w:lvlJc w:val="left"/>
      <w:pPr>
        <w:tabs>
          <w:tab w:val="num" w:pos="1440"/>
        </w:tabs>
        <w:ind w:left="1440" w:hanging="360"/>
      </w:pPr>
    </w:lvl>
    <w:lvl w:ilvl="2" w:tplc="588C5662" w:tentative="1">
      <w:start w:val="1"/>
      <w:numFmt w:val="lowerRoman"/>
      <w:lvlText w:val="%3."/>
      <w:lvlJc w:val="right"/>
      <w:pPr>
        <w:tabs>
          <w:tab w:val="num" w:pos="2160"/>
        </w:tabs>
        <w:ind w:left="2160" w:hanging="180"/>
      </w:pPr>
    </w:lvl>
    <w:lvl w:ilvl="3" w:tplc="853CB376" w:tentative="1">
      <w:start w:val="1"/>
      <w:numFmt w:val="decimal"/>
      <w:lvlText w:val="%4."/>
      <w:lvlJc w:val="left"/>
      <w:pPr>
        <w:tabs>
          <w:tab w:val="num" w:pos="2880"/>
        </w:tabs>
        <w:ind w:left="2880" w:hanging="360"/>
      </w:pPr>
    </w:lvl>
    <w:lvl w:ilvl="4" w:tplc="5E428B9E" w:tentative="1">
      <w:start w:val="1"/>
      <w:numFmt w:val="lowerLetter"/>
      <w:lvlText w:val="%5."/>
      <w:lvlJc w:val="left"/>
      <w:pPr>
        <w:tabs>
          <w:tab w:val="num" w:pos="3600"/>
        </w:tabs>
        <w:ind w:left="3600" w:hanging="360"/>
      </w:pPr>
    </w:lvl>
    <w:lvl w:ilvl="5" w:tplc="C860A480" w:tentative="1">
      <w:start w:val="1"/>
      <w:numFmt w:val="lowerRoman"/>
      <w:lvlText w:val="%6."/>
      <w:lvlJc w:val="right"/>
      <w:pPr>
        <w:tabs>
          <w:tab w:val="num" w:pos="4320"/>
        </w:tabs>
        <w:ind w:left="4320" w:hanging="180"/>
      </w:pPr>
    </w:lvl>
    <w:lvl w:ilvl="6" w:tplc="50728646" w:tentative="1">
      <w:start w:val="1"/>
      <w:numFmt w:val="decimal"/>
      <w:lvlText w:val="%7."/>
      <w:lvlJc w:val="left"/>
      <w:pPr>
        <w:tabs>
          <w:tab w:val="num" w:pos="5040"/>
        </w:tabs>
        <w:ind w:left="5040" w:hanging="360"/>
      </w:pPr>
    </w:lvl>
    <w:lvl w:ilvl="7" w:tplc="B2D08192" w:tentative="1">
      <w:start w:val="1"/>
      <w:numFmt w:val="lowerLetter"/>
      <w:lvlText w:val="%8."/>
      <w:lvlJc w:val="left"/>
      <w:pPr>
        <w:tabs>
          <w:tab w:val="num" w:pos="5760"/>
        </w:tabs>
        <w:ind w:left="5760" w:hanging="360"/>
      </w:pPr>
    </w:lvl>
    <w:lvl w:ilvl="8" w:tplc="3D6A9762" w:tentative="1">
      <w:start w:val="1"/>
      <w:numFmt w:val="lowerRoman"/>
      <w:lvlText w:val="%9."/>
      <w:lvlJc w:val="right"/>
      <w:pPr>
        <w:tabs>
          <w:tab w:val="num" w:pos="6480"/>
        </w:tabs>
        <w:ind w:left="6480" w:hanging="180"/>
      </w:pPr>
    </w:lvl>
  </w:abstractNum>
  <w:abstractNum w:abstractNumId="72" w15:restartNumberingAfterBreak="0">
    <w:nsid w:val="333C45CF"/>
    <w:multiLevelType w:val="hybridMultilevel"/>
    <w:tmpl w:val="80744354"/>
    <w:lvl w:ilvl="0" w:tplc="7B528102">
      <w:start w:val="1"/>
      <w:numFmt w:val="decimal"/>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3" w15:restartNumberingAfterBreak="0">
    <w:nsid w:val="341C46B5"/>
    <w:multiLevelType w:val="hybridMultilevel"/>
    <w:tmpl w:val="71207114"/>
    <w:lvl w:ilvl="0" w:tplc="42FE8AEA">
      <w:start w:val="1"/>
      <w:numFmt w:val="decimal"/>
      <w:lvlText w:val="%1)"/>
      <w:lvlJc w:val="left"/>
      <w:pPr>
        <w:tabs>
          <w:tab w:val="num" w:pos="360"/>
        </w:tabs>
        <w:ind w:left="360" w:hanging="360"/>
      </w:pPr>
    </w:lvl>
    <w:lvl w:ilvl="1" w:tplc="04050011">
      <w:start w:val="1"/>
      <w:numFmt w:val="decimal"/>
      <w:lvlText w:val="%2)"/>
      <w:lvlJc w:val="left"/>
      <w:pPr>
        <w:tabs>
          <w:tab w:val="num" w:pos="360"/>
        </w:tabs>
        <w:ind w:left="360" w:hanging="360"/>
      </w:pPr>
    </w:lvl>
    <w:lvl w:ilvl="2" w:tplc="0405001B">
      <w:start w:val="1"/>
      <w:numFmt w:val="lowerRoman"/>
      <w:lvlText w:val="%3."/>
      <w:lvlJc w:val="right"/>
      <w:pPr>
        <w:tabs>
          <w:tab w:val="num" w:pos="1620"/>
        </w:tabs>
        <w:ind w:left="1620" w:hanging="180"/>
      </w:pPr>
    </w:lvl>
    <w:lvl w:ilvl="3" w:tplc="0405000F">
      <w:start w:val="1"/>
      <w:numFmt w:val="decimal"/>
      <w:lvlText w:val="%4."/>
      <w:lvlJc w:val="left"/>
      <w:pPr>
        <w:tabs>
          <w:tab w:val="num" w:pos="2340"/>
        </w:tabs>
        <w:ind w:left="2340" w:hanging="360"/>
      </w:pPr>
    </w:lvl>
    <w:lvl w:ilvl="4" w:tplc="04050019">
      <w:start w:val="1"/>
      <w:numFmt w:val="lowerLetter"/>
      <w:lvlText w:val="%5."/>
      <w:lvlJc w:val="left"/>
      <w:pPr>
        <w:tabs>
          <w:tab w:val="num" w:pos="3060"/>
        </w:tabs>
        <w:ind w:left="3060" w:hanging="360"/>
      </w:pPr>
    </w:lvl>
    <w:lvl w:ilvl="5" w:tplc="0405001B">
      <w:start w:val="1"/>
      <w:numFmt w:val="lowerRoman"/>
      <w:lvlText w:val="%6."/>
      <w:lvlJc w:val="right"/>
      <w:pPr>
        <w:tabs>
          <w:tab w:val="num" w:pos="3780"/>
        </w:tabs>
        <w:ind w:left="3780" w:hanging="180"/>
      </w:pPr>
    </w:lvl>
    <w:lvl w:ilvl="6" w:tplc="0405000F">
      <w:start w:val="1"/>
      <w:numFmt w:val="decimal"/>
      <w:lvlText w:val="%7."/>
      <w:lvlJc w:val="left"/>
      <w:pPr>
        <w:tabs>
          <w:tab w:val="num" w:pos="4500"/>
        </w:tabs>
        <w:ind w:left="4500" w:hanging="360"/>
      </w:pPr>
    </w:lvl>
    <w:lvl w:ilvl="7" w:tplc="04050019">
      <w:start w:val="1"/>
      <w:numFmt w:val="lowerLetter"/>
      <w:lvlText w:val="%8."/>
      <w:lvlJc w:val="left"/>
      <w:pPr>
        <w:tabs>
          <w:tab w:val="num" w:pos="5220"/>
        </w:tabs>
        <w:ind w:left="5220" w:hanging="360"/>
      </w:pPr>
    </w:lvl>
    <w:lvl w:ilvl="8" w:tplc="0405001B">
      <w:start w:val="1"/>
      <w:numFmt w:val="lowerRoman"/>
      <w:lvlText w:val="%9."/>
      <w:lvlJc w:val="right"/>
      <w:pPr>
        <w:tabs>
          <w:tab w:val="num" w:pos="5940"/>
        </w:tabs>
        <w:ind w:left="5940" w:hanging="180"/>
      </w:pPr>
    </w:lvl>
  </w:abstractNum>
  <w:abstractNum w:abstractNumId="74" w15:restartNumberingAfterBreak="0">
    <w:nsid w:val="34276B2E"/>
    <w:multiLevelType w:val="multilevel"/>
    <w:tmpl w:val="8AB4B3D6"/>
    <w:lvl w:ilvl="0">
      <w:start w:val="5"/>
      <w:numFmt w:val="decimal"/>
      <w:lvlText w:val="%1."/>
      <w:lvlJc w:val="left"/>
      <w:pPr>
        <w:ind w:left="360" w:hanging="360"/>
      </w:pPr>
      <w:rPr>
        <w:rFonts w:hint="default"/>
        <w:color w:val="auto"/>
      </w:rPr>
    </w:lvl>
    <w:lvl w:ilvl="1">
      <w:start w:val="1"/>
      <w:numFmt w:val="decimal"/>
      <w:lvlText w:val="%1.%2."/>
      <w:lvlJc w:val="left"/>
      <w:pPr>
        <w:ind w:left="1283"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4973FDF"/>
    <w:multiLevelType w:val="hybridMultilevel"/>
    <w:tmpl w:val="2BF26776"/>
    <w:lvl w:ilvl="0" w:tplc="04050001">
      <w:start w:val="1"/>
      <w:numFmt w:val="bullet"/>
      <w:lvlText w:val=""/>
      <w:lvlJc w:val="left"/>
      <w:pPr>
        <w:ind w:left="1778" w:hanging="360"/>
      </w:pPr>
      <w:rPr>
        <w:rFonts w:ascii="Symbol" w:hAnsi="Symbo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6" w15:restartNumberingAfterBreak="0">
    <w:nsid w:val="34C65230"/>
    <w:multiLevelType w:val="hybridMultilevel"/>
    <w:tmpl w:val="B32046AA"/>
    <w:lvl w:ilvl="0" w:tplc="785CDC94">
      <w:start w:val="1"/>
      <w:numFmt w:val="decimal"/>
      <w:lvlText w:val="%1)"/>
      <w:lvlJc w:val="left"/>
      <w:pPr>
        <w:ind w:left="720" w:hanging="36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350B2D50"/>
    <w:multiLevelType w:val="hybridMultilevel"/>
    <w:tmpl w:val="86807EA2"/>
    <w:lvl w:ilvl="0" w:tplc="FFFFFFFF">
      <w:start w:val="1"/>
      <w:numFmt w:val="lowerLetter"/>
      <w:lvlText w:val="%1)"/>
      <w:lvlJc w:val="left"/>
      <w:pPr>
        <w:tabs>
          <w:tab w:val="num" w:pos="720"/>
        </w:tabs>
        <w:ind w:left="720" w:hanging="360"/>
      </w:pPr>
      <w:rPr>
        <w:rFonts w:hint="default"/>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35872A30"/>
    <w:multiLevelType w:val="multilevel"/>
    <w:tmpl w:val="C4740906"/>
    <w:lvl w:ilvl="0">
      <w:start w:val="1"/>
      <w:numFmt w:val="decimal"/>
      <w:pStyle w:val="osnova2"/>
      <w:lvlText w:val="%1."/>
      <w:lvlJc w:val="left"/>
      <w:pPr>
        <w:tabs>
          <w:tab w:val="num" w:pos="360"/>
        </w:tabs>
        <w:ind w:left="0" w:firstLine="0"/>
      </w:pPr>
      <w:rPr>
        <w:rFonts w:hint="default"/>
      </w:rPr>
    </w:lvl>
    <w:lvl w:ilvl="1">
      <w:start w:val="1"/>
      <w:numFmt w:val="decimal"/>
      <w:pStyle w:val="osnova3"/>
      <w:lvlText w:val="%1.%2."/>
      <w:lvlJc w:val="left"/>
      <w:pPr>
        <w:tabs>
          <w:tab w:val="num" w:pos="1080"/>
        </w:tabs>
        <w:ind w:left="720" w:hanging="360"/>
      </w:pPr>
      <w:rPr>
        <w:rFonts w:hint="default"/>
      </w:rPr>
    </w:lvl>
    <w:lvl w:ilvl="2">
      <w:start w:val="1"/>
      <w:numFmt w:val="decimal"/>
      <w:lvlText w:val="%1.%2.%3."/>
      <w:lvlJc w:val="left"/>
      <w:pPr>
        <w:tabs>
          <w:tab w:val="num" w:pos="1440"/>
        </w:tabs>
        <w:ind w:left="1077" w:hanging="357"/>
      </w:pPr>
      <w:rPr>
        <w:rFonts w:hint="default"/>
      </w:rPr>
    </w:lvl>
    <w:lvl w:ilvl="3">
      <w:start w:val="1"/>
      <w:numFmt w:val="decimal"/>
      <w:lvlText w:val="%1.%2.%3.%4."/>
      <w:lvlJc w:val="left"/>
      <w:pPr>
        <w:tabs>
          <w:tab w:val="num" w:pos="2160"/>
        </w:tabs>
        <w:ind w:left="1729" w:hanging="64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37613A56"/>
    <w:multiLevelType w:val="hybridMultilevel"/>
    <w:tmpl w:val="7B4A4FDE"/>
    <w:lvl w:ilvl="0" w:tplc="FFFFFFFF">
      <w:start w:val="1"/>
      <w:numFmt w:val="lowerLetter"/>
      <w:lvlText w:val="%1)"/>
      <w:lvlJc w:val="left"/>
      <w:pPr>
        <w:tabs>
          <w:tab w:val="num" w:pos="1440"/>
        </w:tabs>
        <w:ind w:left="1440" w:hanging="360"/>
      </w:pPr>
      <w:rPr>
        <w:rFonts w:hint="default"/>
        <w:b/>
        <w:i w:val="0"/>
      </w:rPr>
    </w:lvl>
    <w:lvl w:ilvl="1" w:tplc="F2043DDE">
      <w:start w:val="1"/>
      <w:numFmt w:val="bullet"/>
      <w:pStyle w:val="vet2PRV"/>
      <w:lvlText w:val=""/>
      <w:lvlJc w:val="left"/>
      <w:pPr>
        <w:tabs>
          <w:tab w:val="num" w:pos="1647"/>
        </w:tabs>
        <w:ind w:left="1647" w:hanging="567"/>
      </w:pPr>
      <w:rPr>
        <w:rFonts w:ascii="Symbol" w:hAnsi="Symbol"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37EA4A5A"/>
    <w:multiLevelType w:val="hybridMultilevel"/>
    <w:tmpl w:val="35266DC4"/>
    <w:lvl w:ilvl="0" w:tplc="849A9DD8">
      <w:start w:val="1"/>
      <w:numFmt w:val="lowerLetter"/>
      <w:pStyle w:val="podkapitoly"/>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1" w15:restartNumberingAfterBreak="0">
    <w:nsid w:val="3A2E3ED6"/>
    <w:multiLevelType w:val="hybridMultilevel"/>
    <w:tmpl w:val="CBA639AA"/>
    <w:lvl w:ilvl="0" w:tplc="04050017">
      <w:start w:val="1"/>
      <w:numFmt w:val="lowerLetter"/>
      <w:lvlText w:val="%1)"/>
      <w:lvlJc w:val="left"/>
      <w:pPr>
        <w:ind w:left="360" w:hanging="360"/>
      </w:pPr>
    </w:lvl>
    <w:lvl w:ilvl="1" w:tplc="FFFFFFFF">
      <w:start w:val="1"/>
      <w:numFmt w:val="lowerLetter"/>
      <w:lvlText w:val="%2."/>
      <w:lvlJc w:val="left"/>
      <w:pPr>
        <w:ind w:left="283"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3B544300"/>
    <w:multiLevelType w:val="hybridMultilevel"/>
    <w:tmpl w:val="031A6CC0"/>
    <w:lvl w:ilvl="0" w:tplc="42B68D76">
      <w:start w:val="1"/>
      <w:numFmt w:val="bullet"/>
      <w:pStyle w:val="vet2"/>
      <w:lvlText w:val=""/>
      <w:lvlJc w:val="left"/>
      <w:pPr>
        <w:tabs>
          <w:tab w:val="num" w:pos="851"/>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BB13B0B"/>
    <w:multiLevelType w:val="hybridMultilevel"/>
    <w:tmpl w:val="92E4D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3CE5683B"/>
    <w:multiLevelType w:val="hybridMultilevel"/>
    <w:tmpl w:val="EF90EA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3E3B20B2"/>
    <w:multiLevelType w:val="hybridMultilevel"/>
    <w:tmpl w:val="F2123B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3EB61067"/>
    <w:multiLevelType w:val="hybridMultilevel"/>
    <w:tmpl w:val="37ECE686"/>
    <w:lvl w:ilvl="0" w:tplc="78D62A9C">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7" w15:restartNumberingAfterBreak="0">
    <w:nsid w:val="3F235438"/>
    <w:multiLevelType w:val="hybridMultilevel"/>
    <w:tmpl w:val="83803CE6"/>
    <w:lvl w:ilvl="0" w:tplc="96A6070E">
      <w:start w:val="1"/>
      <w:numFmt w:val="decimal"/>
      <w:lvlText w:val="%1)"/>
      <w:lvlJc w:val="left"/>
      <w:pPr>
        <w:ind w:left="720" w:hanging="363"/>
      </w:pPr>
      <w:rPr>
        <w:b w:val="0"/>
      </w:rPr>
    </w:lvl>
    <w:lvl w:ilvl="1" w:tplc="0176488E">
      <w:numFmt w:val="decimal"/>
      <w:lvlText w:val="-"/>
      <w:lvlJc w:val="left"/>
      <w:pPr>
        <w:ind w:left="360" w:hanging="360"/>
      </w:pPr>
      <w:rPr>
        <w:rFonts w:ascii="Arial" w:eastAsia="Times New Roman" w:hAnsi="Arial" w:cs="Arial"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8" w15:restartNumberingAfterBreak="0">
    <w:nsid w:val="3F8A5D8A"/>
    <w:multiLevelType w:val="hybridMultilevel"/>
    <w:tmpl w:val="9C6A0BBE"/>
    <w:lvl w:ilvl="0" w:tplc="74545000">
      <w:start w:val="1"/>
      <w:numFmt w:val="decimal"/>
      <w:lvlText w:val="%1."/>
      <w:lvlJc w:val="left"/>
      <w:pPr>
        <w:tabs>
          <w:tab w:val="num" w:pos="1353"/>
        </w:tabs>
        <w:ind w:left="1353" w:hanging="360"/>
      </w:pPr>
      <w:rPr>
        <w:rFonts w:hint="default"/>
        <w:b/>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9" w15:restartNumberingAfterBreak="0">
    <w:nsid w:val="40280E48"/>
    <w:multiLevelType w:val="hybridMultilevel"/>
    <w:tmpl w:val="7B9A353E"/>
    <w:lvl w:ilvl="0" w:tplc="ED962608">
      <w:start w:val="1"/>
      <w:numFmt w:val="bullet"/>
      <w:pStyle w:val="tab-vet1"/>
      <w:lvlText w:val=""/>
      <w:lvlJc w:val="left"/>
      <w:rPr>
        <w:rFonts w:ascii="Symbol" w:hAnsi="Symbol" w:hint="default"/>
        <w:i w:val="0"/>
        <w:iCs w:val="0"/>
        <w:caps w:val="0"/>
        <w:strike w:val="0"/>
        <w:dstrike w:val="0"/>
        <w:vanish w:val="0"/>
        <w:color w:val="000000"/>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40E60B56"/>
    <w:multiLevelType w:val="hybridMultilevel"/>
    <w:tmpl w:val="12B87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40E72584"/>
    <w:multiLevelType w:val="multilevel"/>
    <w:tmpl w:val="C346EE04"/>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22F4E3B"/>
    <w:multiLevelType w:val="hybridMultilevel"/>
    <w:tmpl w:val="70FAB556"/>
    <w:lvl w:ilvl="0" w:tplc="319EEEAE">
      <w:start w:val="10"/>
      <w:numFmt w:val="lowerLetter"/>
      <w:pStyle w:val="vet-zkrajea"/>
      <w:lvlText w:val="%1)"/>
      <w:lvlJc w:val="left"/>
      <w:pPr>
        <w:tabs>
          <w:tab w:val="num" w:pos="1277"/>
        </w:tabs>
        <w:ind w:left="1277" w:hanging="567"/>
      </w:pPr>
      <w:rPr>
        <w:rFonts w:ascii="Arial" w:hAnsi="Arial" w:cs="Arial" w:hint="default"/>
        <w:b/>
        <w:i w:val="0"/>
        <w:sz w:val="22"/>
        <w:szCs w:val="22"/>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423A675C"/>
    <w:multiLevelType w:val="multilevel"/>
    <w:tmpl w:val="0405001D"/>
    <w:styleLink w:val="plohynaROSZIF"/>
    <w:lvl w:ilvl="0">
      <w:start w:val="1"/>
      <w:numFmt w:val="lowerLetter"/>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443431B5"/>
    <w:multiLevelType w:val="hybridMultilevel"/>
    <w:tmpl w:val="47A88616"/>
    <w:lvl w:ilvl="0" w:tplc="24CCFB84">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448F73DA"/>
    <w:multiLevelType w:val="hybridMultilevel"/>
    <w:tmpl w:val="E90AD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44967FE4"/>
    <w:multiLevelType w:val="hybridMultilevel"/>
    <w:tmpl w:val="DC0EC90C"/>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7" w15:restartNumberingAfterBreak="0">
    <w:nsid w:val="451165CA"/>
    <w:multiLevelType w:val="multilevel"/>
    <w:tmpl w:val="A134F1F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15:restartNumberingAfterBreak="0">
    <w:nsid w:val="46920FE8"/>
    <w:multiLevelType w:val="multilevel"/>
    <w:tmpl w:val="A134F1F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9" w15:restartNumberingAfterBreak="0">
    <w:nsid w:val="46B41957"/>
    <w:multiLevelType w:val="hybridMultilevel"/>
    <w:tmpl w:val="512C7534"/>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2" w:tplc="FFFFFFFF">
      <w:start w:val="1"/>
      <w:numFmt w:val="decimal"/>
      <w:lvlText w:val="%3)"/>
      <w:lvlJc w:val="left"/>
      <w:pPr>
        <w:tabs>
          <w:tab w:val="num" w:pos="360"/>
        </w:tabs>
        <w:ind w:left="360" w:hanging="360"/>
      </w:pPr>
      <w:rPr>
        <w:b w:val="0"/>
      </w:rPr>
    </w:lvl>
    <w:lvl w:ilvl="3" w:tplc="FFFFFFFF">
      <w:start w:val="1"/>
      <w:numFmt w:val="decimal"/>
      <w:lvlText w:val="%4)"/>
      <w:lvlJc w:val="left"/>
      <w:pPr>
        <w:tabs>
          <w:tab w:val="num" w:pos="360"/>
        </w:tabs>
        <w:ind w:left="360" w:hanging="360"/>
      </w:pPr>
      <w:rPr>
        <w:rFonts w:hint="default"/>
        <w:b w:val="0"/>
        <w:i w:val="0"/>
      </w:rPr>
    </w:lvl>
    <w:lvl w:ilvl="4"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5" w:tplc="A9C2F876">
      <w:start w:val="1"/>
      <w:numFmt w:val="lowerLetter"/>
      <w:lvlText w:val="%6)"/>
      <w:lvlJc w:val="left"/>
      <w:pPr>
        <w:ind w:left="786" w:hanging="360"/>
      </w:pPr>
      <w:rPr>
        <w:rFonts w:ascii="Arial" w:eastAsia="Times New Roman" w:hAnsi="Arial" w:cs="Arial"/>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4A375AE7"/>
    <w:multiLevelType w:val="hybridMultilevel"/>
    <w:tmpl w:val="315E2F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A5864D5"/>
    <w:multiLevelType w:val="hybridMultilevel"/>
    <w:tmpl w:val="F2C89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4ADE7851"/>
    <w:multiLevelType w:val="hybridMultilevel"/>
    <w:tmpl w:val="83D282D8"/>
    <w:lvl w:ilvl="0" w:tplc="07E8AD2E">
      <w:start w:val="1"/>
      <w:numFmt w:val="decimal"/>
      <w:lvlText w:val="%1."/>
      <w:lvlJc w:val="left"/>
      <w:pPr>
        <w:tabs>
          <w:tab w:val="num" w:pos="786"/>
        </w:tabs>
        <w:ind w:left="786"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3" w15:restartNumberingAfterBreak="0">
    <w:nsid w:val="4AF37FAF"/>
    <w:multiLevelType w:val="hybridMultilevel"/>
    <w:tmpl w:val="75FE30EE"/>
    <w:lvl w:ilvl="0" w:tplc="040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4CE35633"/>
    <w:multiLevelType w:val="hybridMultilevel"/>
    <w:tmpl w:val="0E726EB2"/>
    <w:lvl w:ilvl="0" w:tplc="FFFFFFFF">
      <w:start w:val="1"/>
      <w:numFmt w:val="lowerLetter"/>
      <w:lvlText w:val="%1)"/>
      <w:lvlJc w:val="left"/>
      <w:pPr>
        <w:tabs>
          <w:tab w:val="num" w:pos="567"/>
        </w:tabs>
        <w:ind w:left="567" w:hanging="567"/>
      </w:pPr>
      <w:rPr>
        <w:rFonts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5" w15:restartNumberingAfterBreak="0">
    <w:nsid w:val="4D841092"/>
    <w:multiLevelType w:val="hybridMultilevel"/>
    <w:tmpl w:val="CB02A8A6"/>
    <w:lvl w:ilvl="0" w:tplc="72720628">
      <w:start w:val="1"/>
      <w:numFmt w:val="lowerLetter"/>
      <w:lvlText w:val="%1)"/>
      <w:lvlJc w:val="left"/>
      <w:pPr>
        <w:tabs>
          <w:tab w:val="num" w:pos="785"/>
        </w:tabs>
        <w:ind w:left="785" w:hanging="360"/>
      </w:pPr>
      <w:rPr>
        <w:rFonts w:ascii="Arial" w:hAnsi="Arial" w:cs="Arial" w:hint="default"/>
        <w:b/>
        <w:i w:val="0"/>
      </w:rPr>
    </w:lvl>
    <w:lvl w:ilvl="1" w:tplc="04050019" w:tentative="1">
      <w:start w:val="1"/>
      <w:numFmt w:val="lowerLetter"/>
      <w:lvlText w:val="%2."/>
      <w:lvlJc w:val="left"/>
      <w:pPr>
        <w:ind w:left="1440" w:hanging="360"/>
      </w:pPr>
    </w:lvl>
    <w:lvl w:ilvl="2" w:tplc="0405001B">
      <w:start w:val="1"/>
      <w:numFmt w:val="lowerRoman"/>
      <w:lvlText w:val="%3."/>
      <w:lvlJc w:val="right"/>
      <w:pPr>
        <w:ind w:left="89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4DA2CC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4E751AF2"/>
    <w:multiLevelType w:val="hybridMultilevel"/>
    <w:tmpl w:val="AA74CF98"/>
    <w:lvl w:ilvl="0" w:tplc="85FC84F6">
      <w:start w:val="1"/>
      <w:numFmt w:val="decimal"/>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8" w15:restartNumberingAfterBreak="0">
    <w:nsid w:val="4F151138"/>
    <w:multiLevelType w:val="multilevel"/>
    <w:tmpl w:val="126AE862"/>
    <w:lvl w:ilvl="0">
      <w:start w:val="1"/>
      <w:numFmt w:val="decimal"/>
      <w:pStyle w:val="Nadpis1"/>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9" w15:restartNumberingAfterBreak="0">
    <w:nsid w:val="4F5C4DD9"/>
    <w:multiLevelType w:val="hybridMultilevel"/>
    <w:tmpl w:val="AFC00ECC"/>
    <w:lvl w:ilvl="0" w:tplc="0405000F">
      <w:start w:val="1"/>
      <w:numFmt w:val="decimal"/>
      <w:lvlText w:val="%1."/>
      <w:lvlJc w:val="left"/>
      <w:pPr>
        <w:tabs>
          <w:tab w:val="num" w:pos="360"/>
        </w:tabs>
        <w:ind w:left="360" w:hanging="360"/>
      </w:pPr>
    </w:lvl>
    <w:lvl w:ilvl="1" w:tplc="C87E07E6">
      <w:start w:val="1"/>
      <w:numFmt w:val="bullet"/>
      <w:lvlText w:val="-"/>
      <w:lvlJc w:val="left"/>
      <w:pPr>
        <w:tabs>
          <w:tab w:val="num" w:pos="360"/>
        </w:tabs>
        <w:ind w:left="360" w:hanging="360"/>
      </w:pPr>
      <w:rPr>
        <w:rFonts w:ascii="Times New Roman" w:eastAsia="Times New Roman" w:hAnsi="Times New Roman" w:cs="Times New Roman" w:hint="default"/>
      </w:rPr>
    </w:lvl>
    <w:lvl w:ilvl="2" w:tplc="38EC03A4">
      <w:start w:val="1"/>
      <w:numFmt w:val="decimal"/>
      <w:lvlText w:val="%3)"/>
      <w:lvlJc w:val="left"/>
      <w:pPr>
        <w:tabs>
          <w:tab w:val="num" w:pos="360"/>
        </w:tabs>
        <w:ind w:left="360" w:hanging="360"/>
      </w:pPr>
      <w:rPr>
        <w:b w:val="0"/>
      </w:rPr>
    </w:lvl>
    <w:lvl w:ilvl="3" w:tplc="E9227280">
      <w:start w:val="1"/>
      <w:numFmt w:val="decimal"/>
      <w:lvlText w:val="%4)"/>
      <w:lvlJc w:val="left"/>
      <w:pPr>
        <w:tabs>
          <w:tab w:val="num" w:pos="360"/>
        </w:tabs>
        <w:ind w:left="360" w:hanging="360"/>
      </w:pPr>
      <w:rPr>
        <w:rFonts w:hint="default"/>
        <w:b w:val="0"/>
        <w:i w:val="0"/>
      </w:rPr>
    </w:lvl>
    <w:lvl w:ilvl="4" w:tplc="DA5CA6FE">
      <w:start w:val="3"/>
      <w:numFmt w:val="bullet"/>
      <w:lvlText w:val="-"/>
      <w:lvlJc w:val="left"/>
      <w:pPr>
        <w:tabs>
          <w:tab w:val="num" w:pos="360"/>
        </w:tabs>
        <w:ind w:left="360" w:hanging="360"/>
      </w:pPr>
      <w:rPr>
        <w:rFonts w:ascii="Times New Roman" w:eastAsia="Times New Roman" w:hAnsi="Times New Roman" w:cs="Times New Roman" w:hint="default"/>
      </w:rPr>
    </w:lvl>
    <w:lvl w:ilvl="5" w:tplc="140A2494">
      <w:start w:val="1"/>
      <w:numFmt w:val="lowerLetter"/>
      <w:lvlText w:val="%6)"/>
      <w:lvlJc w:val="left"/>
      <w:pPr>
        <w:tabs>
          <w:tab w:val="num" w:pos="786"/>
        </w:tabs>
        <w:ind w:left="786" w:hanging="360"/>
      </w:pPr>
      <w:rPr>
        <w:rFonts w:hint="default"/>
        <w:u w:val="none"/>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0" w15:restartNumberingAfterBreak="0">
    <w:nsid w:val="4FAE151A"/>
    <w:multiLevelType w:val="hybridMultilevel"/>
    <w:tmpl w:val="8D267A36"/>
    <w:lvl w:ilvl="0" w:tplc="A9C2F876">
      <w:start w:val="1"/>
      <w:numFmt w:val="lowerLetter"/>
      <w:lvlText w:val="%1)"/>
      <w:lvlJc w:val="left"/>
      <w:pPr>
        <w:ind w:left="720" w:hanging="360"/>
      </w:pPr>
      <w:rPr>
        <w:rFonts w:ascii="Arial" w:eastAsia="Times New Roman" w:hAnsi="Arial" w:cs="Arial"/>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4FE66FE6"/>
    <w:multiLevelType w:val="hybridMultilevel"/>
    <w:tmpl w:val="35D4948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50DE2310"/>
    <w:multiLevelType w:val="hybridMultilevel"/>
    <w:tmpl w:val="C81A1ACC"/>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13" w15:restartNumberingAfterBreak="0">
    <w:nsid w:val="52F969BE"/>
    <w:multiLevelType w:val="hybridMultilevel"/>
    <w:tmpl w:val="59162BDA"/>
    <w:lvl w:ilvl="0" w:tplc="A720195E">
      <w:start w:val="1"/>
      <w:numFmt w:val="lowerLetter"/>
      <w:lvlText w:val="%1)"/>
      <w:lvlJc w:val="left"/>
      <w:pPr>
        <w:tabs>
          <w:tab w:val="num" w:pos="360"/>
        </w:tabs>
        <w:ind w:left="360" w:hanging="360"/>
      </w:pPr>
      <w:rPr>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4" w15:restartNumberingAfterBreak="0">
    <w:nsid w:val="530409BD"/>
    <w:multiLevelType w:val="hybridMultilevel"/>
    <w:tmpl w:val="94367CB4"/>
    <w:lvl w:ilvl="0" w:tplc="23FCD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566222AC"/>
    <w:multiLevelType w:val="hybridMultilevel"/>
    <w:tmpl w:val="1CF4134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15:restartNumberingAfterBreak="0">
    <w:nsid w:val="56E317C4"/>
    <w:multiLevelType w:val="hybridMultilevel"/>
    <w:tmpl w:val="C17A1546"/>
    <w:lvl w:ilvl="0" w:tplc="FFFFFFFF">
      <w:start w:val="1"/>
      <w:numFmt w:val="lowerLetter"/>
      <w:lvlText w:val="%1)"/>
      <w:lvlJc w:val="left"/>
      <w:pPr>
        <w:ind w:left="720" w:hanging="360"/>
      </w:pPr>
      <w:rPr>
        <w:rFonts w:ascii="Arial" w:hAnsi="Arial" w:cs="Arial" w:hint="default"/>
        <w:b/>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74C44F1"/>
    <w:multiLevelType w:val="hybridMultilevel"/>
    <w:tmpl w:val="7314341E"/>
    <w:lvl w:ilvl="0" w:tplc="DB2A5714">
      <w:start w:val="1"/>
      <w:numFmt w:val="lowerLetter"/>
      <w:lvlText w:val="%1)"/>
      <w:lvlJc w:val="left"/>
      <w:pPr>
        <w:tabs>
          <w:tab w:val="num" w:pos="502"/>
        </w:tabs>
        <w:ind w:left="502" w:hanging="360"/>
      </w:pPr>
      <w:rPr>
        <w:rFonts w:ascii="Arial" w:hAnsi="Arial" w:cs="Arial" w:hint="default"/>
        <w:b/>
        <w:i w:val="0"/>
        <w:sz w:val="22"/>
        <w:szCs w:val="22"/>
      </w:rPr>
    </w:lvl>
    <w:lvl w:ilvl="1" w:tplc="04050019" w:tentative="1">
      <w:start w:val="1"/>
      <w:numFmt w:val="lowerLetter"/>
      <w:lvlText w:val="%2."/>
      <w:lvlJc w:val="left"/>
      <w:pPr>
        <w:tabs>
          <w:tab w:val="num" w:pos="1866"/>
        </w:tabs>
        <w:ind w:left="1866" w:hanging="360"/>
      </w:pPr>
    </w:lvl>
    <w:lvl w:ilvl="2" w:tplc="0405001B">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18" w15:restartNumberingAfterBreak="0">
    <w:nsid w:val="58306C3C"/>
    <w:multiLevelType w:val="hybridMultilevel"/>
    <w:tmpl w:val="FEF498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58613C2C"/>
    <w:multiLevelType w:val="hybridMultilevel"/>
    <w:tmpl w:val="2886FF9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0" w15:restartNumberingAfterBreak="0">
    <w:nsid w:val="59A2748F"/>
    <w:multiLevelType w:val="hybridMultilevel"/>
    <w:tmpl w:val="7252365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15:restartNumberingAfterBreak="0">
    <w:nsid w:val="5AB52DF2"/>
    <w:multiLevelType w:val="hybridMultilevel"/>
    <w:tmpl w:val="67604C2C"/>
    <w:lvl w:ilvl="0" w:tplc="FAB2054A">
      <w:start w:val="1"/>
      <w:numFmt w:val="decimal"/>
      <w:lvlText w:val="%1)"/>
      <w:lvlJc w:val="left"/>
      <w:pPr>
        <w:ind w:left="1781" w:hanging="363"/>
      </w:pPr>
      <w:rPr>
        <w:rFonts w:cs="Times New Roman" w:hint="default"/>
        <w:b w:val="0"/>
      </w:rPr>
    </w:lvl>
    <w:lvl w:ilvl="1" w:tplc="04050019">
      <w:start w:val="1"/>
      <w:numFmt w:val="lowerLetter"/>
      <w:lvlText w:val="%2."/>
      <w:lvlJc w:val="left"/>
      <w:pPr>
        <w:tabs>
          <w:tab w:val="num" w:pos="796"/>
        </w:tabs>
        <w:ind w:left="796" w:hanging="360"/>
      </w:pPr>
      <w:rPr>
        <w:rFonts w:cs="Times New Roman"/>
      </w:rPr>
    </w:lvl>
    <w:lvl w:ilvl="2" w:tplc="0405001B" w:tentative="1">
      <w:start w:val="1"/>
      <w:numFmt w:val="lowerRoman"/>
      <w:lvlText w:val="%3."/>
      <w:lvlJc w:val="right"/>
      <w:pPr>
        <w:tabs>
          <w:tab w:val="num" w:pos="1516"/>
        </w:tabs>
        <w:ind w:left="1516" w:hanging="180"/>
      </w:pPr>
      <w:rPr>
        <w:rFonts w:cs="Times New Roman"/>
      </w:rPr>
    </w:lvl>
    <w:lvl w:ilvl="3" w:tplc="0405000F" w:tentative="1">
      <w:start w:val="1"/>
      <w:numFmt w:val="decimal"/>
      <w:lvlText w:val="%4."/>
      <w:lvlJc w:val="left"/>
      <w:pPr>
        <w:tabs>
          <w:tab w:val="num" w:pos="2236"/>
        </w:tabs>
        <w:ind w:left="2236" w:hanging="360"/>
      </w:pPr>
      <w:rPr>
        <w:rFonts w:cs="Times New Roman"/>
      </w:rPr>
    </w:lvl>
    <w:lvl w:ilvl="4" w:tplc="04050019" w:tentative="1">
      <w:start w:val="1"/>
      <w:numFmt w:val="lowerLetter"/>
      <w:lvlText w:val="%5."/>
      <w:lvlJc w:val="left"/>
      <w:pPr>
        <w:tabs>
          <w:tab w:val="num" w:pos="2956"/>
        </w:tabs>
        <w:ind w:left="2956" w:hanging="360"/>
      </w:pPr>
      <w:rPr>
        <w:rFonts w:cs="Times New Roman"/>
      </w:rPr>
    </w:lvl>
    <w:lvl w:ilvl="5" w:tplc="0405001B" w:tentative="1">
      <w:start w:val="1"/>
      <w:numFmt w:val="lowerRoman"/>
      <w:lvlText w:val="%6."/>
      <w:lvlJc w:val="right"/>
      <w:pPr>
        <w:tabs>
          <w:tab w:val="num" w:pos="3676"/>
        </w:tabs>
        <w:ind w:left="3676" w:hanging="180"/>
      </w:pPr>
      <w:rPr>
        <w:rFonts w:cs="Times New Roman"/>
      </w:rPr>
    </w:lvl>
    <w:lvl w:ilvl="6" w:tplc="0405000F" w:tentative="1">
      <w:start w:val="1"/>
      <w:numFmt w:val="decimal"/>
      <w:lvlText w:val="%7."/>
      <w:lvlJc w:val="left"/>
      <w:pPr>
        <w:tabs>
          <w:tab w:val="num" w:pos="4396"/>
        </w:tabs>
        <w:ind w:left="4396" w:hanging="360"/>
      </w:pPr>
      <w:rPr>
        <w:rFonts w:cs="Times New Roman"/>
      </w:rPr>
    </w:lvl>
    <w:lvl w:ilvl="7" w:tplc="04050019" w:tentative="1">
      <w:start w:val="1"/>
      <w:numFmt w:val="lowerLetter"/>
      <w:lvlText w:val="%8."/>
      <w:lvlJc w:val="left"/>
      <w:pPr>
        <w:tabs>
          <w:tab w:val="num" w:pos="5116"/>
        </w:tabs>
        <w:ind w:left="5116" w:hanging="360"/>
      </w:pPr>
      <w:rPr>
        <w:rFonts w:cs="Times New Roman"/>
      </w:rPr>
    </w:lvl>
    <w:lvl w:ilvl="8" w:tplc="0405001B" w:tentative="1">
      <w:start w:val="1"/>
      <w:numFmt w:val="lowerRoman"/>
      <w:lvlText w:val="%9."/>
      <w:lvlJc w:val="right"/>
      <w:pPr>
        <w:tabs>
          <w:tab w:val="num" w:pos="5836"/>
        </w:tabs>
        <w:ind w:left="5836" w:hanging="180"/>
      </w:pPr>
      <w:rPr>
        <w:rFonts w:cs="Times New Roman"/>
      </w:rPr>
    </w:lvl>
  </w:abstractNum>
  <w:abstractNum w:abstractNumId="122" w15:restartNumberingAfterBreak="0">
    <w:nsid w:val="5B74373E"/>
    <w:multiLevelType w:val="hybridMultilevel"/>
    <w:tmpl w:val="E60AB40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3" w15:restartNumberingAfterBreak="0">
    <w:nsid w:val="5BCC6F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5C53167B"/>
    <w:multiLevelType w:val="hybridMultilevel"/>
    <w:tmpl w:val="86807EA2"/>
    <w:lvl w:ilvl="0" w:tplc="B47CAC94">
      <w:start w:val="1"/>
      <w:numFmt w:val="lowerLetter"/>
      <w:lvlText w:val="%1)"/>
      <w:lvlJc w:val="left"/>
      <w:pPr>
        <w:tabs>
          <w:tab w:val="num" w:pos="720"/>
        </w:tabs>
        <w:ind w:left="720" w:hanging="360"/>
      </w:pPr>
      <w:rPr>
        <w:rFonts w:hint="default"/>
        <w:b/>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5" w15:restartNumberingAfterBreak="0">
    <w:nsid w:val="5CA26CDA"/>
    <w:multiLevelType w:val="hybridMultilevel"/>
    <w:tmpl w:val="9C18CD6A"/>
    <w:lvl w:ilvl="0" w:tplc="D80C0786">
      <w:start w:val="1"/>
      <w:numFmt w:val="lowerLetter"/>
      <w:lvlText w:val="%1)"/>
      <w:lvlJc w:val="left"/>
      <w:pPr>
        <w:tabs>
          <w:tab w:val="num" w:pos="1440"/>
        </w:tabs>
        <w:ind w:left="1440" w:hanging="360"/>
      </w:pPr>
      <w:rPr>
        <w:rFonts w:hint="default"/>
        <w:b/>
        <w:i w:val="0"/>
      </w:rPr>
    </w:lvl>
    <w:lvl w:ilvl="1" w:tplc="098E0F94">
      <w:start w:val="1"/>
      <w:numFmt w:val="lowerLetter"/>
      <w:lvlText w:val="%2."/>
      <w:lvlJc w:val="left"/>
      <w:pPr>
        <w:tabs>
          <w:tab w:val="num" w:pos="1440"/>
        </w:tabs>
        <w:ind w:left="1440" w:hanging="360"/>
      </w:pPr>
    </w:lvl>
    <w:lvl w:ilvl="2" w:tplc="0D805820" w:tentative="1">
      <w:start w:val="1"/>
      <w:numFmt w:val="lowerRoman"/>
      <w:lvlText w:val="%3."/>
      <w:lvlJc w:val="right"/>
      <w:pPr>
        <w:tabs>
          <w:tab w:val="num" w:pos="2160"/>
        </w:tabs>
        <w:ind w:left="2160" w:hanging="180"/>
      </w:pPr>
    </w:lvl>
    <w:lvl w:ilvl="3" w:tplc="52CCBCA6" w:tentative="1">
      <w:start w:val="1"/>
      <w:numFmt w:val="decimal"/>
      <w:lvlText w:val="%4."/>
      <w:lvlJc w:val="left"/>
      <w:pPr>
        <w:tabs>
          <w:tab w:val="num" w:pos="2880"/>
        </w:tabs>
        <w:ind w:left="2880" w:hanging="360"/>
      </w:pPr>
    </w:lvl>
    <w:lvl w:ilvl="4" w:tplc="B5AE6AD0" w:tentative="1">
      <w:start w:val="1"/>
      <w:numFmt w:val="lowerLetter"/>
      <w:lvlText w:val="%5."/>
      <w:lvlJc w:val="left"/>
      <w:pPr>
        <w:tabs>
          <w:tab w:val="num" w:pos="3600"/>
        </w:tabs>
        <w:ind w:left="3600" w:hanging="360"/>
      </w:pPr>
    </w:lvl>
    <w:lvl w:ilvl="5" w:tplc="4800969A" w:tentative="1">
      <w:start w:val="1"/>
      <w:numFmt w:val="lowerRoman"/>
      <w:lvlText w:val="%6."/>
      <w:lvlJc w:val="right"/>
      <w:pPr>
        <w:tabs>
          <w:tab w:val="num" w:pos="4320"/>
        </w:tabs>
        <w:ind w:left="4320" w:hanging="180"/>
      </w:pPr>
    </w:lvl>
    <w:lvl w:ilvl="6" w:tplc="3238E710" w:tentative="1">
      <w:start w:val="1"/>
      <w:numFmt w:val="decimal"/>
      <w:lvlText w:val="%7."/>
      <w:lvlJc w:val="left"/>
      <w:pPr>
        <w:tabs>
          <w:tab w:val="num" w:pos="5040"/>
        </w:tabs>
        <w:ind w:left="5040" w:hanging="360"/>
      </w:pPr>
    </w:lvl>
    <w:lvl w:ilvl="7" w:tplc="EB3AD3C8" w:tentative="1">
      <w:start w:val="1"/>
      <w:numFmt w:val="lowerLetter"/>
      <w:lvlText w:val="%8."/>
      <w:lvlJc w:val="left"/>
      <w:pPr>
        <w:tabs>
          <w:tab w:val="num" w:pos="5760"/>
        </w:tabs>
        <w:ind w:left="5760" w:hanging="360"/>
      </w:pPr>
    </w:lvl>
    <w:lvl w:ilvl="8" w:tplc="2DCE8074" w:tentative="1">
      <w:start w:val="1"/>
      <w:numFmt w:val="lowerRoman"/>
      <w:lvlText w:val="%9."/>
      <w:lvlJc w:val="right"/>
      <w:pPr>
        <w:tabs>
          <w:tab w:val="num" w:pos="6480"/>
        </w:tabs>
        <w:ind w:left="6480" w:hanging="180"/>
      </w:pPr>
    </w:lvl>
  </w:abstractNum>
  <w:abstractNum w:abstractNumId="126" w15:restartNumberingAfterBreak="0">
    <w:nsid w:val="5DE42C39"/>
    <w:multiLevelType w:val="hybridMultilevel"/>
    <w:tmpl w:val="62F014AE"/>
    <w:lvl w:ilvl="0" w:tplc="7A2A0028">
      <w:start w:val="1"/>
      <w:numFmt w:val="bullet"/>
      <w:lvlText w:val="-"/>
      <w:lvlJc w:val="left"/>
      <w:pPr>
        <w:ind w:left="405" w:hanging="360"/>
      </w:pPr>
      <w:rPr>
        <w:rFonts w:ascii="Calibri" w:eastAsia="Calibri" w:hAnsi="Calibri" w:cs="Calibr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1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8" w15:restartNumberingAfterBreak="0">
    <w:nsid w:val="5EBB7411"/>
    <w:multiLevelType w:val="hybridMultilevel"/>
    <w:tmpl w:val="248EDAE2"/>
    <w:lvl w:ilvl="0" w:tplc="FFFFFFFF">
      <w:start w:val="1"/>
      <w:numFmt w:val="bullet"/>
      <w:lvlText w:val=""/>
      <w:lvlJc w:val="left"/>
      <w:pPr>
        <w:ind w:left="720" w:hanging="360"/>
      </w:pPr>
      <w:rPr>
        <w:rFonts w:ascii="Symbol" w:hAnsi="Symbol" w:hint="default"/>
      </w:rPr>
    </w:lvl>
    <w:lvl w:ilvl="1" w:tplc="9FCCD1E4">
      <w:start w:val="1"/>
      <w:numFmt w:val="bullet"/>
      <w:lvlText w:val=""/>
      <w:lvlJc w:val="left"/>
      <w:pPr>
        <w:ind w:left="1070" w:hanging="360"/>
      </w:pPr>
      <w:rPr>
        <w:rFonts w:ascii="Symbol" w:hAnsi="Symbol" w:hint="default"/>
        <w:b/>
        <w:i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60C95A9E"/>
    <w:multiLevelType w:val="hybridMultilevel"/>
    <w:tmpl w:val="B7609684"/>
    <w:lvl w:ilvl="0" w:tplc="F866E6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0" w15:restartNumberingAfterBreak="0">
    <w:nsid w:val="60FF5793"/>
    <w:multiLevelType w:val="hybridMultilevel"/>
    <w:tmpl w:val="C9C4E022"/>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61960DBD"/>
    <w:multiLevelType w:val="hybridMultilevel"/>
    <w:tmpl w:val="583E9FDA"/>
    <w:lvl w:ilvl="0" w:tplc="04050017">
      <w:start w:val="1"/>
      <w:numFmt w:val="lowerLetter"/>
      <w:lvlText w:val="%1)"/>
      <w:lvlJc w:val="left"/>
      <w:pPr>
        <w:ind w:left="360" w:hanging="360"/>
      </w:pPr>
    </w:lvl>
    <w:lvl w:ilvl="1" w:tplc="FFFFFFFF">
      <w:start w:val="1"/>
      <w:numFmt w:val="lowerLetter"/>
      <w:lvlText w:val="%2."/>
      <w:lvlJc w:val="left"/>
      <w:pPr>
        <w:ind w:left="283"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62535DAA"/>
    <w:multiLevelType w:val="hybridMultilevel"/>
    <w:tmpl w:val="C5D4DF14"/>
    <w:lvl w:ilvl="0" w:tplc="B65A486E">
      <w:start w:val="1"/>
      <w:numFmt w:val="decimal"/>
      <w:lvlText w:val="%1)"/>
      <w:lvlJc w:val="left"/>
      <w:pPr>
        <w:tabs>
          <w:tab w:val="num" w:pos="360"/>
        </w:tabs>
        <w:ind w:left="360" w:hanging="360"/>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63131287"/>
    <w:multiLevelType w:val="hybridMultilevel"/>
    <w:tmpl w:val="FEEADB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4" w15:restartNumberingAfterBreak="0">
    <w:nsid w:val="66661F70"/>
    <w:multiLevelType w:val="hybridMultilevel"/>
    <w:tmpl w:val="638A06A6"/>
    <w:lvl w:ilvl="0" w:tplc="040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67AA2337"/>
    <w:multiLevelType w:val="hybridMultilevel"/>
    <w:tmpl w:val="530ED976"/>
    <w:lvl w:ilvl="0" w:tplc="A9C2F876">
      <w:start w:val="1"/>
      <w:numFmt w:val="lowerLetter"/>
      <w:lvlText w:val="%1)"/>
      <w:lvlJc w:val="left"/>
      <w:pPr>
        <w:ind w:left="720" w:hanging="360"/>
      </w:pPr>
      <w:rPr>
        <w:rFonts w:ascii="Arial" w:eastAsia="Times New Roman" w:hAnsi="Arial" w:cs="Arial"/>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15:restartNumberingAfterBreak="0">
    <w:nsid w:val="69CA3022"/>
    <w:multiLevelType w:val="hybridMultilevel"/>
    <w:tmpl w:val="60CA91D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7" w15:restartNumberingAfterBreak="0">
    <w:nsid w:val="6B346BF2"/>
    <w:multiLevelType w:val="hybridMultilevel"/>
    <w:tmpl w:val="C31CC1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8" w15:restartNumberingAfterBreak="0">
    <w:nsid w:val="6CE60F78"/>
    <w:multiLevelType w:val="hybridMultilevel"/>
    <w:tmpl w:val="6248D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9" w15:restartNumberingAfterBreak="0">
    <w:nsid w:val="6D0E0429"/>
    <w:multiLevelType w:val="multilevel"/>
    <w:tmpl w:val="D71CD112"/>
    <w:lvl w:ilvl="0">
      <w:numFmt w:val="none"/>
      <w:pStyle w:val="slovanseznam"/>
      <w:lvlText w:val=""/>
      <w:lvlJc w:val="left"/>
      <w:pPr>
        <w:tabs>
          <w:tab w:val="num" w:pos="360"/>
        </w:tabs>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0" w15:restartNumberingAfterBreak="0">
    <w:nsid w:val="706935EE"/>
    <w:multiLevelType w:val="hybridMultilevel"/>
    <w:tmpl w:val="05A62198"/>
    <w:lvl w:ilvl="0" w:tplc="B32E6728">
      <w:start w:val="3"/>
      <w:numFmt w:val="bullet"/>
      <w:lvlText w:val="-"/>
      <w:lvlJc w:val="left"/>
      <w:pPr>
        <w:ind w:left="2138" w:hanging="360"/>
      </w:pPr>
      <w:rPr>
        <w:rFonts w:ascii="Times New Roman" w:eastAsia="Times New Roman" w:hAnsi="Times New Roman" w:cs="Times New Roman" w:hint="default"/>
        <w:sz w:val="22"/>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1" w15:restartNumberingAfterBreak="0">
    <w:nsid w:val="7109351F"/>
    <w:multiLevelType w:val="hybridMultilevel"/>
    <w:tmpl w:val="286287C6"/>
    <w:lvl w:ilvl="0" w:tplc="23FCD6FA">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2" w15:restartNumberingAfterBreak="0">
    <w:nsid w:val="712C78B1"/>
    <w:multiLevelType w:val="hybridMultilevel"/>
    <w:tmpl w:val="6E008B74"/>
    <w:lvl w:ilvl="0" w:tplc="60BED9DE">
      <w:start w:val="1"/>
      <w:numFmt w:val="decimal"/>
      <w:lvlText w:val="%1)"/>
      <w:lvlJc w:val="left"/>
      <w:pPr>
        <w:tabs>
          <w:tab w:val="num" w:pos="720"/>
        </w:tabs>
        <w:ind w:left="720" w:hanging="360"/>
      </w:pPr>
      <w:rPr>
        <w:i w:val="0"/>
      </w:rPr>
    </w:lvl>
    <w:lvl w:ilvl="1" w:tplc="963C1F9A" w:tentative="1">
      <w:start w:val="1"/>
      <w:numFmt w:val="lowerLetter"/>
      <w:lvlText w:val="%2."/>
      <w:lvlJc w:val="left"/>
      <w:pPr>
        <w:tabs>
          <w:tab w:val="num" w:pos="1440"/>
        </w:tabs>
        <w:ind w:left="1440" w:hanging="360"/>
      </w:pPr>
    </w:lvl>
    <w:lvl w:ilvl="2" w:tplc="CD8C08C0" w:tentative="1">
      <w:start w:val="1"/>
      <w:numFmt w:val="lowerRoman"/>
      <w:lvlText w:val="%3."/>
      <w:lvlJc w:val="right"/>
      <w:pPr>
        <w:tabs>
          <w:tab w:val="num" w:pos="2160"/>
        </w:tabs>
        <w:ind w:left="2160" w:hanging="180"/>
      </w:pPr>
    </w:lvl>
    <w:lvl w:ilvl="3" w:tplc="20502000" w:tentative="1">
      <w:start w:val="1"/>
      <w:numFmt w:val="decimal"/>
      <w:lvlText w:val="%4."/>
      <w:lvlJc w:val="left"/>
      <w:pPr>
        <w:tabs>
          <w:tab w:val="num" w:pos="2880"/>
        </w:tabs>
        <w:ind w:left="2880" w:hanging="360"/>
      </w:pPr>
    </w:lvl>
    <w:lvl w:ilvl="4" w:tplc="EBB4D85C" w:tentative="1">
      <w:start w:val="1"/>
      <w:numFmt w:val="lowerLetter"/>
      <w:lvlText w:val="%5."/>
      <w:lvlJc w:val="left"/>
      <w:pPr>
        <w:tabs>
          <w:tab w:val="num" w:pos="3600"/>
        </w:tabs>
        <w:ind w:left="3600" w:hanging="360"/>
      </w:pPr>
    </w:lvl>
    <w:lvl w:ilvl="5" w:tplc="D382A5AA" w:tentative="1">
      <w:start w:val="1"/>
      <w:numFmt w:val="lowerRoman"/>
      <w:lvlText w:val="%6."/>
      <w:lvlJc w:val="right"/>
      <w:pPr>
        <w:tabs>
          <w:tab w:val="num" w:pos="4320"/>
        </w:tabs>
        <w:ind w:left="4320" w:hanging="180"/>
      </w:pPr>
    </w:lvl>
    <w:lvl w:ilvl="6" w:tplc="011AA448" w:tentative="1">
      <w:start w:val="1"/>
      <w:numFmt w:val="decimal"/>
      <w:lvlText w:val="%7."/>
      <w:lvlJc w:val="left"/>
      <w:pPr>
        <w:tabs>
          <w:tab w:val="num" w:pos="5040"/>
        </w:tabs>
        <w:ind w:left="5040" w:hanging="360"/>
      </w:pPr>
    </w:lvl>
    <w:lvl w:ilvl="7" w:tplc="04DA7872" w:tentative="1">
      <w:start w:val="1"/>
      <w:numFmt w:val="lowerLetter"/>
      <w:lvlText w:val="%8."/>
      <w:lvlJc w:val="left"/>
      <w:pPr>
        <w:tabs>
          <w:tab w:val="num" w:pos="5760"/>
        </w:tabs>
        <w:ind w:left="5760" w:hanging="360"/>
      </w:pPr>
    </w:lvl>
    <w:lvl w:ilvl="8" w:tplc="2C32F176" w:tentative="1">
      <w:start w:val="1"/>
      <w:numFmt w:val="lowerRoman"/>
      <w:lvlText w:val="%9."/>
      <w:lvlJc w:val="right"/>
      <w:pPr>
        <w:tabs>
          <w:tab w:val="num" w:pos="6480"/>
        </w:tabs>
        <w:ind w:left="6480" w:hanging="180"/>
      </w:pPr>
    </w:lvl>
  </w:abstractNum>
  <w:abstractNum w:abstractNumId="143" w15:restartNumberingAfterBreak="0">
    <w:nsid w:val="719D6F26"/>
    <w:multiLevelType w:val="hybridMultilevel"/>
    <w:tmpl w:val="634E3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4" w15:restartNumberingAfterBreak="0">
    <w:nsid w:val="71E53021"/>
    <w:multiLevelType w:val="hybridMultilevel"/>
    <w:tmpl w:val="5FF00F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5" w15:restartNumberingAfterBreak="0">
    <w:nsid w:val="726E29AB"/>
    <w:multiLevelType w:val="multilevel"/>
    <w:tmpl w:val="E57C453A"/>
    <w:lvl w:ilvl="0">
      <w:start w:val="8"/>
      <w:numFmt w:val="decimal"/>
      <w:lvlText w:val="%1."/>
      <w:lvlJc w:val="left"/>
      <w:pPr>
        <w:ind w:left="1512" w:hanging="576"/>
      </w:pPr>
      <w:rPr>
        <w:rFonts w:ascii="Arial" w:eastAsia="Arial" w:hAnsi="Arial" w:cs="Arial" w:hint="default"/>
        <w:b/>
        <w:bCs/>
        <w:i w:val="0"/>
        <w:iCs w:val="0"/>
        <w:spacing w:val="0"/>
        <w:w w:val="100"/>
        <w:sz w:val="24"/>
        <w:szCs w:val="24"/>
        <w:lang w:val="cs-CZ" w:eastAsia="en-US" w:bidi="ar-SA"/>
      </w:rPr>
    </w:lvl>
    <w:lvl w:ilvl="1">
      <w:start w:val="1"/>
      <w:numFmt w:val="decimal"/>
      <w:lvlText w:val="%1.%2."/>
      <w:lvlJc w:val="left"/>
      <w:pPr>
        <w:ind w:left="1502" w:hanging="567"/>
      </w:pPr>
      <w:rPr>
        <w:rFonts w:ascii="Arial" w:eastAsia="Arial" w:hAnsi="Arial" w:cs="Arial" w:hint="default"/>
        <w:b w:val="0"/>
        <w:bCs w:val="0"/>
        <w:i/>
        <w:iCs/>
        <w:spacing w:val="0"/>
        <w:w w:val="100"/>
        <w:sz w:val="22"/>
        <w:szCs w:val="22"/>
        <w:lang w:val="cs-CZ" w:eastAsia="en-US" w:bidi="ar-SA"/>
      </w:rPr>
    </w:lvl>
    <w:lvl w:ilvl="2">
      <w:numFmt w:val="bullet"/>
      <w:lvlText w:val="•"/>
      <w:lvlJc w:val="left"/>
      <w:pPr>
        <w:ind w:left="1520" w:hanging="567"/>
      </w:pPr>
      <w:rPr>
        <w:rFonts w:hint="default"/>
        <w:lang w:val="cs-CZ" w:eastAsia="en-US" w:bidi="ar-SA"/>
      </w:rPr>
    </w:lvl>
    <w:lvl w:ilvl="3">
      <w:numFmt w:val="bullet"/>
      <w:lvlText w:val="•"/>
      <w:lvlJc w:val="left"/>
      <w:pPr>
        <w:ind w:left="2710" w:hanging="567"/>
      </w:pPr>
      <w:rPr>
        <w:rFonts w:hint="default"/>
        <w:lang w:val="cs-CZ" w:eastAsia="en-US" w:bidi="ar-SA"/>
      </w:rPr>
    </w:lvl>
    <w:lvl w:ilvl="4">
      <w:numFmt w:val="bullet"/>
      <w:lvlText w:val="•"/>
      <w:lvlJc w:val="left"/>
      <w:pPr>
        <w:ind w:left="3901" w:hanging="567"/>
      </w:pPr>
      <w:rPr>
        <w:rFonts w:hint="default"/>
        <w:lang w:val="cs-CZ" w:eastAsia="en-US" w:bidi="ar-SA"/>
      </w:rPr>
    </w:lvl>
    <w:lvl w:ilvl="5">
      <w:numFmt w:val="bullet"/>
      <w:lvlText w:val="•"/>
      <w:lvlJc w:val="left"/>
      <w:pPr>
        <w:ind w:left="5092" w:hanging="567"/>
      </w:pPr>
      <w:rPr>
        <w:rFonts w:hint="default"/>
        <w:lang w:val="cs-CZ" w:eastAsia="en-US" w:bidi="ar-SA"/>
      </w:rPr>
    </w:lvl>
    <w:lvl w:ilvl="6">
      <w:numFmt w:val="bullet"/>
      <w:lvlText w:val="•"/>
      <w:lvlJc w:val="left"/>
      <w:pPr>
        <w:ind w:left="6283" w:hanging="567"/>
      </w:pPr>
      <w:rPr>
        <w:rFonts w:hint="default"/>
        <w:lang w:val="cs-CZ" w:eastAsia="en-US" w:bidi="ar-SA"/>
      </w:rPr>
    </w:lvl>
    <w:lvl w:ilvl="7">
      <w:numFmt w:val="bullet"/>
      <w:lvlText w:val="•"/>
      <w:lvlJc w:val="left"/>
      <w:pPr>
        <w:ind w:left="7474" w:hanging="567"/>
      </w:pPr>
      <w:rPr>
        <w:rFonts w:hint="default"/>
        <w:lang w:val="cs-CZ" w:eastAsia="en-US" w:bidi="ar-SA"/>
      </w:rPr>
    </w:lvl>
    <w:lvl w:ilvl="8">
      <w:numFmt w:val="bullet"/>
      <w:lvlText w:val="•"/>
      <w:lvlJc w:val="left"/>
      <w:pPr>
        <w:ind w:left="8664" w:hanging="567"/>
      </w:pPr>
      <w:rPr>
        <w:rFonts w:hint="default"/>
        <w:lang w:val="cs-CZ" w:eastAsia="en-US" w:bidi="ar-SA"/>
      </w:rPr>
    </w:lvl>
  </w:abstractNum>
  <w:abstractNum w:abstractNumId="146" w15:restartNumberingAfterBreak="0">
    <w:nsid w:val="72B028B2"/>
    <w:multiLevelType w:val="multilevel"/>
    <w:tmpl w:val="0405001D"/>
    <w:styleLink w:val="plohydost"/>
    <w:lvl w:ilvl="0">
      <w:start w:val="1"/>
      <w:numFmt w:val="lowerLetter"/>
      <w:lvlText w:val="%1)"/>
      <w:lvlJc w:val="left"/>
      <w:pPr>
        <w:tabs>
          <w:tab w:val="num" w:pos="360"/>
        </w:tabs>
        <w:ind w:left="360" w:hanging="360"/>
      </w:pPr>
      <w:rPr>
        <w:rFonts w:ascii="Times New Roman" w:hAnsi="Times New Roman" w:cs="Times New Roman"/>
        <w:b/>
        <w:u w:val="none"/>
      </w:rPr>
    </w:lvl>
    <w:lvl w:ilvl="1">
      <w:start w:val="1"/>
      <w:numFmt w:val="decimal"/>
      <w:lvlText w:val="%2)"/>
      <w:lvlJc w:val="left"/>
      <w:pPr>
        <w:tabs>
          <w:tab w:val="num" w:pos="720"/>
        </w:tabs>
        <w:ind w:left="720" w:hanging="360"/>
      </w:pPr>
      <w:rPr>
        <w:rFonts w:ascii="Times New Roman" w:hAnsi="Times New Roman" w:cs="Times New Roman"/>
      </w:rPr>
    </w:lvl>
    <w:lvl w:ilvl="2">
      <w:start w:val="1"/>
      <w:numFmt w:val="ordinal"/>
      <w:lvlText w:val="%3"/>
      <w:lvlJc w:val="left"/>
      <w:pPr>
        <w:tabs>
          <w:tab w:val="num" w:pos="1080"/>
        </w:tabs>
        <w:ind w:left="1080" w:hanging="360"/>
      </w:pPr>
      <w:rPr>
        <w:rFonts w:ascii="Times New Roman" w:hAnsi="Times New Roman" w:cs="Times New Roman" w:hint="default"/>
      </w:rPr>
    </w:lvl>
    <w:lvl w:ilvl="3">
      <w:start w:val="1"/>
      <w:numFmt w:val="lowerRoman"/>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7" w15:restartNumberingAfterBreak="0">
    <w:nsid w:val="738C0D52"/>
    <w:multiLevelType w:val="hybridMultilevel"/>
    <w:tmpl w:val="A1BC3B3C"/>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75836FC8"/>
    <w:multiLevelType w:val="hybridMultilevel"/>
    <w:tmpl w:val="1BF4D692"/>
    <w:lvl w:ilvl="0" w:tplc="FFFFFFFF">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9" w15:restartNumberingAfterBreak="0">
    <w:nsid w:val="75934BC7"/>
    <w:multiLevelType w:val="hybridMultilevel"/>
    <w:tmpl w:val="26C834D6"/>
    <w:lvl w:ilvl="0" w:tplc="9F1C6640">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0" w15:restartNumberingAfterBreak="0">
    <w:nsid w:val="75E21ECD"/>
    <w:multiLevelType w:val="hybridMultilevel"/>
    <w:tmpl w:val="37AE71B4"/>
    <w:lvl w:ilvl="0" w:tplc="5FA0DCA0">
      <w:start w:val="1"/>
      <w:numFmt w:val="decimal"/>
      <w:lvlText w:val="%1)"/>
      <w:lvlJc w:val="left"/>
      <w:pPr>
        <w:ind w:left="647" w:hanging="363"/>
      </w:pPr>
      <w:rPr>
        <w:rFonts w:ascii="Arial" w:hAnsi="Arial" w:cs="Arial" w:hint="default"/>
        <w:b w:val="0"/>
        <w:sz w:val="22"/>
        <w:szCs w:val="22"/>
      </w:rPr>
    </w:lvl>
    <w:lvl w:ilvl="1" w:tplc="04050019" w:tentative="1">
      <w:start w:val="1"/>
      <w:numFmt w:val="lowerLetter"/>
      <w:lvlText w:val="%2."/>
      <w:lvlJc w:val="left"/>
      <w:pPr>
        <w:ind w:left="1007" w:hanging="360"/>
      </w:pPr>
    </w:lvl>
    <w:lvl w:ilvl="2" w:tplc="0405001B" w:tentative="1">
      <w:start w:val="1"/>
      <w:numFmt w:val="lowerRoman"/>
      <w:lvlText w:val="%3."/>
      <w:lvlJc w:val="right"/>
      <w:pPr>
        <w:ind w:left="1727" w:hanging="180"/>
      </w:pPr>
    </w:lvl>
    <w:lvl w:ilvl="3" w:tplc="0405000F" w:tentative="1">
      <w:start w:val="1"/>
      <w:numFmt w:val="decimal"/>
      <w:lvlText w:val="%4."/>
      <w:lvlJc w:val="left"/>
      <w:pPr>
        <w:ind w:left="2447" w:hanging="360"/>
      </w:pPr>
    </w:lvl>
    <w:lvl w:ilvl="4" w:tplc="04050019" w:tentative="1">
      <w:start w:val="1"/>
      <w:numFmt w:val="lowerLetter"/>
      <w:lvlText w:val="%5."/>
      <w:lvlJc w:val="left"/>
      <w:pPr>
        <w:ind w:left="3167" w:hanging="360"/>
      </w:pPr>
    </w:lvl>
    <w:lvl w:ilvl="5" w:tplc="0405001B" w:tentative="1">
      <w:start w:val="1"/>
      <w:numFmt w:val="lowerRoman"/>
      <w:lvlText w:val="%6."/>
      <w:lvlJc w:val="right"/>
      <w:pPr>
        <w:ind w:left="3887" w:hanging="180"/>
      </w:pPr>
    </w:lvl>
    <w:lvl w:ilvl="6" w:tplc="0405000F" w:tentative="1">
      <w:start w:val="1"/>
      <w:numFmt w:val="decimal"/>
      <w:lvlText w:val="%7."/>
      <w:lvlJc w:val="left"/>
      <w:pPr>
        <w:ind w:left="4607" w:hanging="360"/>
      </w:pPr>
    </w:lvl>
    <w:lvl w:ilvl="7" w:tplc="04050019" w:tentative="1">
      <w:start w:val="1"/>
      <w:numFmt w:val="lowerLetter"/>
      <w:lvlText w:val="%8."/>
      <w:lvlJc w:val="left"/>
      <w:pPr>
        <w:ind w:left="5327" w:hanging="360"/>
      </w:pPr>
    </w:lvl>
    <w:lvl w:ilvl="8" w:tplc="0405001B" w:tentative="1">
      <w:start w:val="1"/>
      <w:numFmt w:val="lowerRoman"/>
      <w:lvlText w:val="%9."/>
      <w:lvlJc w:val="right"/>
      <w:pPr>
        <w:ind w:left="6047" w:hanging="180"/>
      </w:pPr>
    </w:lvl>
  </w:abstractNum>
  <w:abstractNum w:abstractNumId="151" w15:restartNumberingAfterBreak="0">
    <w:nsid w:val="76CF36F3"/>
    <w:multiLevelType w:val="hybridMultilevel"/>
    <w:tmpl w:val="738E8A38"/>
    <w:lvl w:ilvl="0" w:tplc="FFD07946">
      <w:start w:val="1"/>
      <w:numFmt w:val="lowerLetter"/>
      <w:lvlText w:val="%1)"/>
      <w:lvlJc w:val="left"/>
      <w:pPr>
        <w:tabs>
          <w:tab w:val="num" w:pos="785"/>
        </w:tabs>
        <w:ind w:left="785" w:hanging="360"/>
      </w:pPr>
      <w:rPr>
        <w:rFonts w:ascii="Arial" w:hAnsi="Arial" w:cs="Arial"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2" w15:restartNumberingAfterBreak="0">
    <w:nsid w:val="78436645"/>
    <w:multiLevelType w:val="hybridMultilevel"/>
    <w:tmpl w:val="4C1E8192"/>
    <w:lvl w:ilvl="0" w:tplc="04050011">
      <w:start w:val="1"/>
      <w:numFmt w:val="decimal"/>
      <w:lvlText w:val="%1)"/>
      <w:lvlJc w:val="left"/>
      <w:pPr>
        <w:ind w:left="360" w:hanging="360"/>
      </w:pPr>
    </w:lvl>
    <w:lvl w:ilvl="1" w:tplc="04050019">
      <w:start w:val="1"/>
      <w:numFmt w:val="lowerLetter"/>
      <w:lvlText w:val="%2."/>
      <w:lvlJc w:val="left"/>
      <w:pPr>
        <w:ind w:left="283"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3" w15:restartNumberingAfterBreak="0">
    <w:nsid w:val="7BCB5B12"/>
    <w:multiLevelType w:val="hybridMultilevel"/>
    <w:tmpl w:val="E8AA4D8C"/>
    <w:lvl w:ilvl="0" w:tplc="18D28668">
      <w:start w:val="1"/>
      <w:numFmt w:val="lowerLetter"/>
      <w:lvlText w:val="%1)"/>
      <w:lvlJc w:val="left"/>
      <w:pPr>
        <w:ind w:left="720" w:hanging="360"/>
      </w:pPr>
      <w:rPr>
        <w:b/>
      </w:rPr>
    </w:lvl>
    <w:lvl w:ilvl="1" w:tplc="42A2D43E">
      <w:start w:val="1"/>
      <w:numFmt w:val="lowerLetter"/>
      <w:lvlText w:val="%2)"/>
      <w:lvlJc w:val="left"/>
      <w:pPr>
        <w:ind w:left="36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4" w15:restartNumberingAfterBreak="0">
    <w:nsid w:val="7DCE0F10"/>
    <w:multiLevelType w:val="hybridMultilevel"/>
    <w:tmpl w:val="F2761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5" w15:restartNumberingAfterBreak="0">
    <w:nsid w:val="7DDF2BDC"/>
    <w:multiLevelType w:val="hybridMultilevel"/>
    <w:tmpl w:val="9BFCAF24"/>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7E9145A1"/>
    <w:multiLevelType w:val="hybridMultilevel"/>
    <w:tmpl w:val="F850CE84"/>
    <w:lvl w:ilvl="0" w:tplc="677C6EE0">
      <w:start w:val="1"/>
      <w:numFmt w:val="lowerLetter"/>
      <w:lvlText w:val="%1)"/>
      <w:lvlJc w:val="left"/>
      <w:pPr>
        <w:ind w:left="72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7" w15:restartNumberingAfterBreak="0">
    <w:nsid w:val="7F011CB8"/>
    <w:multiLevelType w:val="hybridMultilevel"/>
    <w:tmpl w:val="0A16469E"/>
    <w:lvl w:ilvl="0" w:tplc="AAC6FEA6">
      <w:start w:val="1"/>
      <w:numFmt w:val="decimal"/>
      <w:lvlText w:val="%1)"/>
      <w:lvlJc w:val="left"/>
      <w:pPr>
        <w:ind w:left="360" w:hanging="360"/>
      </w:pPr>
      <w:rPr>
        <w:rFonts w:ascii="Arial" w:hAnsi="Arial" w:cs="Arial" w:hint="default"/>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8" w15:restartNumberingAfterBreak="0">
    <w:nsid w:val="7FA64F9D"/>
    <w:multiLevelType w:val="hybridMultilevel"/>
    <w:tmpl w:val="7A6A978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9" w15:restartNumberingAfterBreak="0">
    <w:nsid w:val="7FF11C86"/>
    <w:multiLevelType w:val="hybridMultilevel"/>
    <w:tmpl w:val="17267552"/>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7879416">
    <w:abstractNumId w:val="125"/>
  </w:num>
  <w:num w:numId="2" w16cid:durableId="211578358">
    <w:abstractNumId w:val="67"/>
  </w:num>
  <w:num w:numId="3" w16cid:durableId="1194540161">
    <w:abstractNumId w:val="55"/>
  </w:num>
  <w:num w:numId="4" w16cid:durableId="1049450287">
    <w:abstractNumId w:val="92"/>
  </w:num>
  <w:num w:numId="5" w16cid:durableId="1171918543">
    <w:abstractNumId w:val="92"/>
    <w:lvlOverride w:ilvl="0">
      <w:startOverride w:val="1"/>
    </w:lvlOverride>
  </w:num>
  <w:num w:numId="6" w16cid:durableId="733085909">
    <w:abstractNumId w:val="79"/>
  </w:num>
  <w:num w:numId="7" w16cid:durableId="810174481">
    <w:abstractNumId w:val="117"/>
  </w:num>
  <w:num w:numId="8" w16cid:durableId="920799058">
    <w:abstractNumId w:val="18"/>
  </w:num>
  <w:num w:numId="9" w16cid:durableId="1413965368">
    <w:abstractNumId w:val="139"/>
  </w:num>
  <w:num w:numId="10" w16cid:durableId="2136636032">
    <w:abstractNumId w:val="91"/>
  </w:num>
  <w:num w:numId="11" w16cid:durableId="36248431">
    <w:abstractNumId w:val="113"/>
  </w:num>
  <w:num w:numId="12" w16cid:durableId="345403916">
    <w:abstractNumId w:val="32"/>
  </w:num>
  <w:num w:numId="13" w16cid:durableId="2021270020">
    <w:abstractNumId w:val="124"/>
  </w:num>
  <w:num w:numId="14" w16cid:durableId="848985664">
    <w:abstractNumId w:val="108"/>
  </w:num>
  <w:num w:numId="15" w16cid:durableId="2052804278">
    <w:abstractNumId w:val="71"/>
  </w:num>
  <w:num w:numId="16" w16cid:durableId="155150036">
    <w:abstractNumId w:val="70"/>
  </w:num>
  <w:num w:numId="17" w16cid:durableId="1920094913">
    <w:abstractNumId w:val="60"/>
  </w:num>
  <w:num w:numId="18" w16cid:durableId="1650131911">
    <w:abstractNumId w:val="68"/>
  </w:num>
  <w:num w:numId="19" w16cid:durableId="350490867">
    <w:abstractNumId w:val="127"/>
  </w:num>
  <w:num w:numId="20" w16cid:durableId="718212001">
    <w:abstractNumId w:val="153"/>
  </w:num>
  <w:num w:numId="21" w16cid:durableId="595017765">
    <w:abstractNumId w:val="10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2428634">
    <w:abstractNumId w:val="57"/>
  </w:num>
  <w:num w:numId="23" w16cid:durableId="1700282286">
    <w:abstractNumId w:val="107"/>
  </w:num>
  <w:num w:numId="24" w16cid:durableId="694575645">
    <w:abstractNumId w:val="72"/>
  </w:num>
  <w:num w:numId="25" w16cid:durableId="1608735310">
    <w:abstractNumId w:val="33"/>
  </w:num>
  <w:num w:numId="26" w16cid:durableId="97215765">
    <w:abstractNumId w:val="24"/>
  </w:num>
  <w:num w:numId="27" w16cid:durableId="135266601">
    <w:abstractNumId w:val="50"/>
  </w:num>
  <w:num w:numId="28" w16cid:durableId="1302619232">
    <w:abstractNumId w:val="21"/>
  </w:num>
  <w:num w:numId="29" w16cid:durableId="1591085305">
    <w:abstractNumId w:val="88"/>
  </w:num>
  <w:num w:numId="30" w16cid:durableId="1019429746">
    <w:abstractNumId w:val="155"/>
  </w:num>
  <w:num w:numId="31" w16cid:durableId="1263612543">
    <w:abstractNumId w:val="37"/>
  </w:num>
  <w:num w:numId="32" w16cid:durableId="1506555535">
    <w:abstractNumId w:val="141"/>
  </w:num>
  <w:num w:numId="33" w16cid:durableId="471407104">
    <w:abstractNumId w:val="15"/>
  </w:num>
  <w:num w:numId="34" w16cid:durableId="322516548">
    <w:abstractNumId w:val="52"/>
  </w:num>
  <w:num w:numId="35" w16cid:durableId="2112509837">
    <w:abstractNumId w:val="128"/>
  </w:num>
  <w:num w:numId="36" w16cid:durableId="1216963407">
    <w:abstractNumId w:val="105"/>
  </w:num>
  <w:num w:numId="37" w16cid:durableId="1992783272">
    <w:abstractNumId w:val="43"/>
  </w:num>
  <w:num w:numId="38" w16cid:durableId="909388544">
    <w:abstractNumId w:val="151"/>
  </w:num>
  <w:num w:numId="39" w16cid:durableId="729964700">
    <w:abstractNumId w:val="56"/>
  </w:num>
  <w:num w:numId="40" w16cid:durableId="339702769">
    <w:abstractNumId w:val="104"/>
  </w:num>
  <w:num w:numId="41" w16cid:durableId="1968655095">
    <w:abstractNumId w:val="109"/>
  </w:num>
  <w:num w:numId="42" w16cid:durableId="484318151">
    <w:abstractNumId w:val="149"/>
  </w:num>
  <w:num w:numId="43" w16cid:durableId="1789153636">
    <w:abstractNumId w:val="96"/>
  </w:num>
  <w:num w:numId="44" w16cid:durableId="610166320">
    <w:abstractNumId w:val="93"/>
  </w:num>
  <w:num w:numId="45" w16cid:durableId="1436748885">
    <w:abstractNumId w:val="86"/>
  </w:num>
  <w:num w:numId="46" w16cid:durableId="1986932953">
    <w:abstractNumId w:val="78"/>
  </w:num>
  <w:num w:numId="47" w16cid:durableId="1741630119">
    <w:abstractNumId w:val="120"/>
  </w:num>
  <w:num w:numId="48" w16cid:durableId="137777367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0568666">
    <w:abstractNumId w:val="64"/>
  </w:num>
  <w:num w:numId="50" w16cid:durableId="1196968166">
    <w:abstractNumId w:val="152"/>
  </w:num>
  <w:num w:numId="51" w16cid:durableId="1331563660">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38587598">
    <w:abstractNumId w:val="94"/>
  </w:num>
  <w:num w:numId="53" w16cid:durableId="388961070">
    <w:abstractNumId w:val="131"/>
  </w:num>
  <w:num w:numId="54" w16cid:durableId="477651771">
    <w:abstractNumId w:val="26"/>
  </w:num>
  <w:num w:numId="55" w16cid:durableId="727846985">
    <w:abstractNumId w:val="81"/>
  </w:num>
  <w:num w:numId="56" w16cid:durableId="1094671284">
    <w:abstractNumId w:val="35"/>
  </w:num>
  <w:num w:numId="57" w16cid:durableId="1069309808">
    <w:abstractNumId w:val="103"/>
  </w:num>
  <w:num w:numId="58" w16cid:durableId="719599052">
    <w:abstractNumId w:val="49"/>
  </w:num>
  <w:num w:numId="59" w16cid:durableId="1807163344">
    <w:abstractNumId w:val="134"/>
  </w:num>
  <w:num w:numId="60" w16cid:durableId="278534162">
    <w:abstractNumId w:val="42"/>
  </w:num>
  <w:num w:numId="61" w16cid:durableId="677080434">
    <w:abstractNumId w:val="31"/>
  </w:num>
  <w:num w:numId="62" w16cid:durableId="865795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458740">
    <w:abstractNumId w:val="108"/>
  </w:num>
  <w:num w:numId="64" w16cid:durableId="844857265">
    <w:abstractNumId w:val="108"/>
  </w:num>
  <w:num w:numId="65" w16cid:durableId="1830829882">
    <w:abstractNumId w:val="108"/>
  </w:num>
  <w:num w:numId="66" w16cid:durableId="2036538603">
    <w:abstractNumId w:val="108"/>
  </w:num>
  <w:num w:numId="67" w16cid:durableId="834804241">
    <w:abstractNumId w:val="108"/>
  </w:num>
  <w:num w:numId="68" w16cid:durableId="200213730">
    <w:abstractNumId w:val="108"/>
  </w:num>
  <w:num w:numId="69" w16cid:durableId="325018132">
    <w:abstractNumId w:val="108"/>
  </w:num>
  <w:num w:numId="70" w16cid:durableId="1984387168">
    <w:abstractNumId w:val="108"/>
  </w:num>
  <w:num w:numId="71" w16cid:durableId="1834104599">
    <w:abstractNumId w:val="108"/>
  </w:num>
  <w:num w:numId="72" w16cid:durableId="389885693">
    <w:abstractNumId w:val="108"/>
  </w:num>
  <w:num w:numId="73" w16cid:durableId="1849785371">
    <w:abstractNumId w:val="53"/>
  </w:num>
  <w:num w:numId="74" w16cid:durableId="1956058305">
    <w:abstractNumId w:val="40"/>
  </w:num>
  <w:num w:numId="75" w16cid:durableId="949431317">
    <w:abstractNumId w:val="82"/>
  </w:num>
  <w:num w:numId="76" w16cid:durableId="1226641822">
    <w:abstractNumId w:val="132"/>
  </w:num>
  <w:num w:numId="77" w16cid:durableId="981999818">
    <w:abstractNumId w:val="146"/>
  </w:num>
  <w:num w:numId="78" w16cid:durableId="553003486">
    <w:abstractNumId w:val="20"/>
  </w:num>
  <w:num w:numId="79" w16cid:durableId="284045626">
    <w:abstractNumId w:val="16"/>
  </w:num>
  <w:num w:numId="80" w16cid:durableId="1020738288">
    <w:abstractNumId w:val="121"/>
  </w:num>
  <w:num w:numId="81" w16cid:durableId="501358732">
    <w:abstractNumId w:val="59"/>
  </w:num>
  <w:num w:numId="82" w16cid:durableId="1612930353">
    <w:abstractNumId w:val="80"/>
  </w:num>
  <w:num w:numId="83" w16cid:durableId="2145198656">
    <w:abstractNumId w:val="156"/>
  </w:num>
  <w:num w:numId="84" w16cid:durableId="1445536259">
    <w:abstractNumId w:val="44"/>
  </w:num>
  <w:num w:numId="85" w16cid:durableId="1180389536">
    <w:abstractNumId w:val="66"/>
  </w:num>
  <w:num w:numId="86" w16cid:durableId="2139296215">
    <w:abstractNumId w:val="75"/>
  </w:num>
  <w:num w:numId="87" w16cid:durableId="928081698">
    <w:abstractNumId w:val="63"/>
  </w:num>
  <w:num w:numId="88" w16cid:durableId="1817605531">
    <w:abstractNumId w:val="140"/>
  </w:num>
  <w:num w:numId="89" w16cid:durableId="426736939">
    <w:abstractNumId w:val="65"/>
  </w:num>
  <w:num w:numId="90" w16cid:durableId="986009458">
    <w:abstractNumId w:val="39"/>
  </w:num>
  <w:num w:numId="91" w16cid:durableId="94979283">
    <w:abstractNumId w:val="157"/>
  </w:num>
  <w:num w:numId="92" w16cid:durableId="1061441864">
    <w:abstractNumId w:val="76"/>
  </w:num>
  <w:num w:numId="93" w16cid:durableId="1092704820">
    <w:abstractNumId w:val="30"/>
  </w:num>
  <w:num w:numId="94" w16cid:durableId="2017808300">
    <w:abstractNumId w:val="112"/>
  </w:num>
  <w:num w:numId="95" w16cid:durableId="1200823781">
    <w:abstractNumId w:val="90"/>
  </w:num>
  <w:num w:numId="96" w16cid:durableId="1559626321">
    <w:abstractNumId w:val="114"/>
  </w:num>
  <w:num w:numId="97" w16cid:durableId="881478437">
    <w:abstractNumId w:val="27"/>
  </w:num>
  <w:num w:numId="98" w16cid:durableId="1717240447">
    <w:abstractNumId w:val="118"/>
  </w:num>
  <w:num w:numId="99" w16cid:durableId="1036151749">
    <w:abstractNumId w:val="95"/>
  </w:num>
  <w:num w:numId="100" w16cid:durableId="1307247291">
    <w:abstractNumId w:val="85"/>
  </w:num>
  <w:num w:numId="101" w16cid:durableId="1582719623">
    <w:abstractNumId w:val="122"/>
  </w:num>
  <w:num w:numId="102" w16cid:durableId="1631862071">
    <w:abstractNumId w:val="154"/>
  </w:num>
  <w:num w:numId="103" w16cid:durableId="1248150037">
    <w:abstractNumId w:val="133"/>
  </w:num>
  <w:num w:numId="104" w16cid:durableId="915743415">
    <w:abstractNumId w:val="143"/>
  </w:num>
  <w:num w:numId="105" w16cid:durableId="229316627">
    <w:abstractNumId w:val="47"/>
  </w:num>
  <w:num w:numId="106" w16cid:durableId="4376794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043786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242664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565431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121383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173459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788856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149611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87547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416282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690556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040318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2079176">
    <w:abstractNumId w:val="28"/>
  </w:num>
  <w:num w:numId="119" w16cid:durableId="1394768812">
    <w:abstractNumId w:val="150"/>
  </w:num>
  <w:num w:numId="120" w16cid:durableId="263929422">
    <w:abstractNumId w:val="129"/>
  </w:num>
  <w:num w:numId="121" w16cid:durableId="1277249148">
    <w:abstractNumId w:val="36"/>
  </w:num>
  <w:num w:numId="122" w16cid:durableId="390885437">
    <w:abstractNumId w:val="69"/>
  </w:num>
  <w:num w:numId="123" w16cid:durableId="1529442727">
    <w:abstractNumId w:val="19"/>
  </w:num>
  <w:num w:numId="124" w16cid:durableId="1885172873">
    <w:abstractNumId w:val="45"/>
  </w:num>
  <w:num w:numId="125" w16cid:durableId="1437945496">
    <w:abstractNumId w:val="74"/>
  </w:num>
  <w:num w:numId="126" w16cid:durableId="81148148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23483402">
    <w:abstractNumId w:val="48"/>
  </w:num>
  <w:num w:numId="128" w16cid:durableId="52125644">
    <w:abstractNumId w:val="148"/>
  </w:num>
  <w:num w:numId="129" w16cid:durableId="1829978372">
    <w:abstractNumId w:val="84"/>
  </w:num>
  <w:num w:numId="130" w16cid:durableId="1875381598">
    <w:abstractNumId w:val="142"/>
  </w:num>
  <w:num w:numId="131" w16cid:durableId="661543826">
    <w:abstractNumId w:val="58"/>
  </w:num>
  <w:num w:numId="132" w16cid:durableId="15882728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875086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43989994">
    <w:abstractNumId w:val="38"/>
  </w:num>
  <w:num w:numId="135" w16cid:durableId="54360151">
    <w:abstractNumId w:val="73"/>
  </w:num>
  <w:num w:numId="136" w16cid:durableId="1268275307">
    <w:abstractNumId w:val="138"/>
  </w:num>
  <w:num w:numId="137" w16cid:durableId="16465830">
    <w:abstractNumId w:val="126"/>
  </w:num>
  <w:num w:numId="138" w16cid:durableId="8218509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552347715">
    <w:abstractNumId w:val="109"/>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0" w16cid:durableId="489175715">
    <w:abstractNumId w:val="77"/>
  </w:num>
  <w:num w:numId="141" w16cid:durableId="2070690150">
    <w:abstractNumId w:val="23"/>
  </w:num>
  <w:num w:numId="142" w16cid:durableId="202909000">
    <w:abstractNumId w:val="123"/>
  </w:num>
  <w:num w:numId="143" w16cid:durableId="436950484">
    <w:abstractNumId w:val="106"/>
  </w:num>
  <w:num w:numId="144" w16cid:durableId="642545209">
    <w:abstractNumId w:val="159"/>
  </w:num>
  <w:num w:numId="145" w16cid:durableId="1558399844">
    <w:abstractNumId w:val="3"/>
  </w:num>
  <w:num w:numId="146" w16cid:durableId="404762916">
    <w:abstractNumId w:val="147"/>
  </w:num>
  <w:num w:numId="147" w16cid:durableId="366099525">
    <w:abstractNumId w:val="0"/>
  </w:num>
  <w:num w:numId="148" w16cid:durableId="1655527582">
    <w:abstractNumId w:val="29"/>
  </w:num>
  <w:num w:numId="149" w16cid:durableId="1504316965">
    <w:abstractNumId w:val="1"/>
  </w:num>
  <w:num w:numId="150" w16cid:durableId="1689331839">
    <w:abstractNumId w:val="119"/>
  </w:num>
  <w:num w:numId="151" w16cid:durableId="603654813">
    <w:abstractNumId w:val="101"/>
  </w:num>
  <w:num w:numId="152" w16cid:durableId="257831394">
    <w:abstractNumId w:val="97"/>
  </w:num>
  <w:num w:numId="153" w16cid:durableId="1864515079">
    <w:abstractNumId w:val="98"/>
  </w:num>
  <w:num w:numId="154" w16cid:durableId="1189216431">
    <w:abstractNumId w:val="115"/>
  </w:num>
  <w:num w:numId="155" w16cid:durableId="2058964996">
    <w:abstractNumId w:val="144"/>
  </w:num>
  <w:num w:numId="156" w16cid:durableId="1885747740">
    <w:abstractNumId w:val="17"/>
  </w:num>
  <w:num w:numId="157" w16cid:durableId="2081098810">
    <w:abstractNumId w:val="100"/>
  </w:num>
  <w:num w:numId="158" w16cid:durableId="1238320428">
    <w:abstractNumId w:val="137"/>
  </w:num>
  <w:num w:numId="159" w16cid:durableId="1786077988">
    <w:abstractNumId w:val="54"/>
  </w:num>
  <w:num w:numId="160" w16cid:durableId="1907183289">
    <w:abstractNumId w:val="2"/>
  </w:num>
  <w:num w:numId="161" w16cid:durableId="1251964461">
    <w:abstractNumId w:val="34"/>
  </w:num>
  <w:num w:numId="162" w16cid:durableId="1866602134">
    <w:abstractNumId w:val="83"/>
  </w:num>
  <w:num w:numId="163" w16cid:durableId="1389259975">
    <w:abstractNumId w:val="130"/>
  </w:num>
  <w:num w:numId="164" w16cid:durableId="756101620">
    <w:abstractNumId w:val="111"/>
  </w:num>
  <w:num w:numId="165" w16cid:durableId="937447872">
    <w:abstractNumId w:val="25"/>
  </w:num>
  <w:num w:numId="166" w16cid:durableId="267665170">
    <w:abstractNumId w:val="62"/>
  </w:num>
  <w:num w:numId="167" w16cid:durableId="495458536">
    <w:abstractNumId w:val="51"/>
  </w:num>
  <w:num w:numId="168" w16cid:durableId="977880745">
    <w:abstractNumId w:val="158"/>
  </w:num>
  <w:num w:numId="169" w16cid:durableId="2130778686">
    <w:abstractNumId w:val="89"/>
  </w:num>
  <w:num w:numId="170" w16cid:durableId="502167862">
    <w:abstractNumId w:val="61"/>
  </w:num>
  <w:num w:numId="171" w16cid:durableId="1914585598">
    <w:abstractNumId w:val="145"/>
  </w:num>
  <w:num w:numId="172" w16cid:durableId="1601530154">
    <w:abstractNumId w:val="116"/>
  </w:num>
  <w:num w:numId="173" w16cid:durableId="75982204">
    <w:abstractNumId w:val="41"/>
  </w:num>
  <w:num w:numId="174" w16cid:durableId="308361783">
    <w:abstractNumId w:val="41"/>
    <w:lvlOverride w:ilvl="0">
      <w:startOverride w:val="1"/>
    </w:lvlOverride>
  </w:num>
  <w:num w:numId="175" w16cid:durableId="1309089953">
    <w:abstractNumId w:val="41"/>
    <w:lvlOverride w:ilvl="0">
      <w:startOverride w:val="1"/>
    </w:lvlOverride>
  </w:num>
  <w:num w:numId="176" w16cid:durableId="1816023347">
    <w:abstractNumId w:val="41"/>
    <w:lvlOverride w:ilvl="0">
      <w:startOverride w:val="1"/>
    </w:lvlOverride>
  </w:num>
  <w:num w:numId="177" w16cid:durableId="1401369553">
    <w:abstractNumId w:val="41"/>
    <w:lvlOverride w:ilvl="0">
      <w:startOverride w:val="1"/>
    </w:lvlOverride>
  </w:num>
  <w:num w:numId="178" w16cid:durableId="1592933040">
    <w:abstractNumId w:val="99"/>
  </w:num>
  <w:num w:numId="179" w16cid:durableId="2053574291">
    <w:abstractNumId w:val="110"/>
  </w:num>
  <w:num w:numId="180" w16cid:durableId="1105461989">
    <w:abstractNumId w:val="46"/>
  </w:num>
  <w:num w:numId="181" w16cid:durableId="330724198">
    <w:abstractNumId w:val="135"/>
  </w:num>
  <w:num w:numId="182" w16cid:durableId="140194810">
    <w:abstractNumId w:val="22"/>
  </w:num>
  <w:num w:numId="183" w16cid:durableId="79174629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korná Kateřina">
    <w15:presenceInfo w15:providerId="AD" w15:userId="S::Katerina.Pokorna@mze.gov.cz::9280f7fa-eec7-44c3-be8d-ccdb4c9a3151"/>
  </w15:person>
  <w15:person w15:author="Boubalíková Vendula Ing.">
    <w15:presenceInfo w15:providerId="AD" w15:userId="S::szif04355@szif.cz::7ba76bd5-f538-4660-a00e-51b64224b1db"/>
  </w15:person>
  <w15:person w15:author="Anton Michal Ing.">
    <w15:presenceInfo w15:providerId="AD" w15:userId="S::szif02378@szif.cz::195f261a-ca19-444b-97b0-9da7eeaf960c"/>
  </w15:person>
  <w15:person w15:author="Kredbová Lucie">
    <w15:presenceInfo w15:providerId="AD" w15:userId="S::Lucie.Kredbova@mze.gov.cz::74c1cc24-4813-44cc-990c-c2cab77ba474"/>
  </w15:person>
  <w15:person w15:author="Tryznová Ivana Ing.">
    <w15:presenceInfo w15:providerId="AD" w15:userId="S::szif03078@szif.cz::42a3fac0-168a-438d-8cb5-555d62b0c398"/>
  </w15:person>
  <w15:person w15:author="Hadačová Jana Ing.">
    <w15:presenceInfo w15:providerId="AD" w15:userId="S::szif00701@szif.cz::e4824e71-58e2-4f4f-b6f6-859defe79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70"/>
    <w:rsid w:val="00000D6F"/>
    <w:rsid w:val="000013D2"/>
    <w:rsid w:val="00001E6E"/>
    <w:rsid w:val="00001F07"/>
    <w:rsid w:val="0000263B"/>
    <w:rsid w:val="0000281C"/>
    <w:rsid w:val="00003400"/>
    <w:rsid w:val="00003E87"/>
    <w:rsid w:val="0000553B"/>
    <w:rsid w:val="0000586E"/>
    <w:rsid w:val="00005DCC"/>
    <w:rsid w:val="00005DE2"/>
    <w:rsid w:val="00005F15"/>
    <w:rsid w:val="0000649F"/>
    <w:rsid w:val="00007533"/>
    <w:rsid w:val="000107DE"/>
    <w:rsid w:val="00010824"/>
    <w:rsid w:val="00010C09"/>
    <w:rsid w:val="00010D62"/>
    <w:rsid w:val="00010E74"/>
    <w:rsid w:val="0001110A"/>
    <w:rsid w:val="000113B8"/>
    <w:rsid w:val="00011632"/>
    <w:rsid w:val="00011DA7"/>
    <w:rsid w:val="000121ED"/>
    <w:rsid w:val="000122D6"/>
    <w:rsid w:val="0001239C"/>
    <w:rsid w:val="0001271D"/>
    <w:rsid w:val="00012B00"/>
    <w:rsid w:val="00012BAD"/>
    <w:rsid w:val="00012F59"/>
    <w:rsid w:val="000130C6"/>
    <w:rsid w:val="00013295"/>
    <w:rsid w:val="00013D90"/>
    <w:rsid w:val="00014398"/>
    <w:rsid w:val="00014436"/>
    <w:rsid w:val="00014B0C"/>
    <w:rsid w:val="0001507D"/>
    <w:rsid w:val="000151BD"/>
    <w:rsid w:val="00015E9C"/>
    <w:rsid w:val="00015F8D"/>
    <w:rsid w:val="00016113"/>
    <w:rsid w:val="000165DE"/>
    <w:rsid w:val="000166B2"/>
    <w:rsid w:val="00016DF9"/>
    <w:rsid w:val="00017899"/>
    <w:rsid w:val="00020503"/>
    <w:rsid w:val="00020885"/>
    <w:rsid w:val="00020A60"/>
    <w:rsid w:val="000213BF"/>
    <w:rsid w:val="0002158D"/>
    <w:rsid w:val="0002319C"/>
    <w:rsid w:val="000231BF"/>
    <w:rsid w:val="000233BA"/>
    <w:rsid w:val="00023556"/>
    <w:rsid w:val="000235E3"/>
    <w:rsid w:val="000236E7"/>
    <w:rsid w:val="00023AB6"/>
    <w:rsid w:val="00023F90"/>
    <w:rsid w:val="0002451C"/>
    <w:rsid w:val="00024AD6"/>
    <w:rsid w:val="0002556E"/>
    <w:rsid w:val="00025B9B"/>
    <w:rsid w:val="00026017"/>
    <w:rsid w:val="0002612F"/>
    <w:rsid w:val="00026830"/>
    <w:rsid w:val="00026A6D"/>
    <w:rsid w:val="00026B92"/>
    <w:rsid w:val="00026F53"/>
    <w:rsid w:val="000278DF"/>
    <w:rsid w:val="00027ABB"/>
    <w:rsid w:val="00027B36"/>
    <w:rsid w:val="00027C00"/>
    <w:rsid w:val="00027D51"/>
    <w:rsid w:val="00027D6B"/>
    <w:rsid w:val="00027DE6"/>
    <w:rsid w:val="00027EC8"/>
    <w:rsid w:val="00030651"/>
    <w:rsid w:val="00030A3F"/>
    <w:rsid w:val="00030C23"/>
    <w:rsid w:val="00030D72"/>
    <w:rsid w:val="00031205"/>
    <w:rsid w:val="000313E1"/>
    <w:rsid w:val="000324ED"/>
    <w:rsid w:val="00032973"/>
    <w:rsid w:val="00032E18"/>
    <w:rsid w:val="00032E35"/>
    <w:rsid w:val="000337F8"/>
    <w:rsid w:val="000338A9"/>
    <w:rsid w:val="0003425B"/>
    <w:rsid w:val="00034803"/>
    <w:rsid w:val="000349A1"/>
    <w:rsid w:val="00034DD3"/>
    <w:rsid w:val="000353B0"/>
    <w:rsid w:val="00035422"/>
    <w:rsid w:val="000354B7"/>
    <w:rsid w:val="00035801"/>
    <w:rsid w:val="00035D73"/>
    <w:rsid w:val="0003605B"/>
    <w:rsid w:val="00036990"/>
    <w:rsid w:val="00036ABE"/>
    <w:rsid w:val="00036AC9"/>
    <w:rsid w:val="00036C3A"/>
    <w:rsid w:val="00036FA1"/>
    <w:rsid w:val="000379C8"/>
    <w:rsid w:val="00037A2D"/>
    <w:rsid w:val="00037C42"/>
    <w:rsid w:val="00037D49"/>
    <w:rsid w:val="00037F32"/>
    <w:rsid w:val="00040838"/>
    <w:rsid w:val="000412AD"/>
    <w:rsid w:val="000412EA"/>
    <w:rsid w:val="00041CD6"/>
    <w:rsid w:val="00043218"/>
    <w:rsid w:val="0004350E"/>
    <w:rsid w:val="00044639"/>
    <w:rsid w:val="000447C4"/>
    <w:rsid w:val="00044BF9"/>
    <w:rsid w:val="00044E29"/>
    <w:rsid w:val="00045049"/>
    <w:rsid w:val="0004538F"/>
    <w:rsid w:val="00045A81"/>
    <w:rsid w:val="000461C5"/>
    <w:rsid w:val="000461EE"/>
    <w:rsid w:val="00046235"/>
    <w:rsid w:val="0004641D"/>
    <w:rsid w:val="00046547"/>
    <w:rsid w:val="000467A6"/>
    <w:rsid w:val="00046960"/>
    <w:rsid w:val="00046CE1"/>
    <w:rsid w:val="000506A7"/>
    <w:rsid w:val="0005092C"/>
    <w:rsid w:val="000514BA"/>
    <w:rsid w:val="00051F8A"/>
    <w:rsid w:val="00052A6B"/>
    <w:rsid w:val="00052B41"/>
    <w:rsid w:val="000531C0"/>
    <w:rsid w:val="000533F7"/>
    <w:rsid w:val="00053412"/>
    <w:rsid w:val="0005353B"/>
    <w:rsid w:val="00053A4D"/>
    <w:rsid w:val="00053D89"/>
    <w:rsid w:val="00054991"/>
    <w:rsid w:val="0005499C"/>
    <w:rsid w:val="00054C95"/>
    <w:rsid w:val="000550B0"/>
    <w:rsid w:val="0005519E"/>
    <w:rsid w:val="00055866"/>
    <w:rsid w:val="000559FA"/>
    <w:rsid w:val="00055B08"/>
    <w:rsid w:val="00055DD8"/>
    <w:rsid w:val="00056FF8"/>
    <w:rsid w:val="000570D1"/>
    <w:rsid w:val="00057A2E"/>
    <w:rsid w:val="000605A1"/>
    <w:rsid w:val="00060DEA"/>
    <w:rsid w:val="0006244A"/>
    <w:rsid w:val="000629A4"/>
    <w:rsid w:val="00062AAE"/>
    <w:rsid w:val="00062EB7"/>
    <w:rsid w:val="00063180"/>
    <w:rsid w:val="000636F9"/>
    <w:rsid w:val="000638AD"/>
    <w:rsid w:val="000638F6"/>
    <w:rsid w:val="0006394E"/>
    <w:rsid w:val="00064724"/>
    <w:rsid w:val="00064907"/>
    <w:rsid w:val="00064925"/>
    <w:rsid w:val="000650BF"/>
    <w:rsid w:val="00065739"/>
    <w:rsid w:val="00065B15"/>
    <w:rsid w:val="000660AC"/>
    <w:rsid w:val="0006622A"/>
    <w:rsid w:val="00066C65"/>
    <w:rsid w:val="00067EBD"/>
    <w:rsid w:val="000700FD"/>
    <w:rsid w:val="0007058B"/>
    <w:rsid w:val="0007067A"/>
    <w:rsid w:val="00070E01"/>
    <w:rsid w:val="00071693"/>
    <w:rsid w:val="00072148"/>
    <w:rsid w:val="0007216B"/>
    <w:rsid w:val="000724A5"/>
    <w:rsid w:val="000725F2"/>
    <w:rsid w:val="00072848"/>
    <w:rsid w:val="000735C9"/>
    <w:rsid w:val="00073923"/>
    <w:rsid w:val="00073A83"/>
    <w:rsid w:val="00073CC3"/>
    <w:rsid w:val="00073CFA"/>
    <w:rsid w:val="00075411"/>
    <w:rsid w:val="000759CF"/>
    <w:rsid w:val="00075BB2"/>
    <w:rsid w:val="00076488"/>
    <w:rsid w:val="00077017"/>
    <w:rsid w:val="000771B4"/>
    <w:rsid w:val="000771DD"/>
    <w:rsid w:val="000773AC"/>
    <w:rsid w:val="00080612"/>
    <w:rsid w:val="0008148B"/>
    <w:rsid w:val="000819E9"/>
    <w:rsid w:val="00081C64"/>
    <w:rsid w:val="00081D91"/>
    <w:rsid w:val="000825F9"/>
    <w:rsid w:val="000826BB"/>
    <w:rsid w:val="00082DDE"/>
    <w:rsid w:val="0008363A"/>
    <w:rsid w:val="0008366D"/>
    <w:rsid w:val="00083834"/>
    <w:rsid w:val="000846B4"/>
    <w:rsid w:val="000847EC"/>
    <w:rsid w:val="00084CFE"/>
    <w:rsid w:val="00085920"/>
    <w:rsid w:val="00085B6B"/>
    <w:rsid w:val="00085BF0"/>
    <w:rsid w:val="0008607A"/>
    <w:rsid w:val="000861C2"/>
    <w:rsid w:val="00086D87"/>
    <w:rsid w:val="00086FD0"/>
    <w:rsid w:val="00087D59"/>
    <w:rsid w:val="0009038F"/>
    <w:rsid w:val="0009078B"/>
    <w:rsid w:val="0009083C"/>
    <w:rsid w:val="00090D26"/>
    <w:rsid w:val="00091B15"/>
    <w:rsid w:val="00091D5D"/>
    <w:rsid w:val="0009331D"/>
    <w:rsid w:val="000934C7"/>
    <w:rsid w:val="00093713"/>
    <w:rsid w:val="00093A2F"/>
    <w:rsid w:val="00093C79"/>
    <w:rsid w:val="00094876"/>
    <w:rsid w:val="00094895"/>
    <w:rsid w:val="00094DB2"/>
    <w:rsid w:val="00094E60"/>
    <w:rsid w:val="000952DE"/>
    <w:rsid w:val="000954A0"/>
    <w:rsid w:val="00096312"/>
    <w:rsid w:val="000971EF"/>
    <w:rsid w:val="00097987"/>
    <w:rsid w:val="00097B0A"/>
    <w:rsid w:val="00097B8D"/>
    <w:rsid w:val="00097FB8"/>
    <w:rsid w:val="000A0559"/>
    <w:rsid w:val="000A0A21"/>
    <w:rsid w:val="000A0A45"/>
    <w:rsid w:val="000A14BB"/>
    <w:rsid w:val="000A1529"/>
    <w:rsid w:val="000A179F"/>
    <w:rsid w:val="000A198A"/>
    <w:rsid w:val="000A19FE"/>
    <w:rsid w:val="000A296D"/>
    <w:rsid w:val="000A2AB7"/>
    <w:rsid w:val="000A2BCE"/>
    <w:rsid w:val="000A306B"/>
    <w:rsid w:val="000A368B"/>
    <w:rsid w:val="000A3D61"/>
    <w:rsid w:val="000A3E68"/>
    <w:rsid w:val="000A4171"/>
    <w:rsid w:val="000A4366"/>
    <w:rsid w:val="000A46D5"/>
    <w:rsid w:val="000A4837"/>
    <w:rsid w:val="000A52BC"/>
    <w:rsid w:val="000A5526"/>
    <w:rsid w:val="000A55B0"/>
    <w:rsid w:val="000A5DD0"/>
    <w:rsid w:val="000A610C"/>
    <w:rsid w:val="000A6469"/>
    <w:rsid w:val="000A6EFF"/>
    <w:rsid w:val="000B0280"/>
    <w:rsid w:val="000B0833"/>
    <w:rsid w:val="000B0851"/>
    <w:rsid w:val="000B2013"/>
    <w:rsid w:val="000B2070"/>
    <w:rsid w:val="000B2086"/>
    <w:rsid w:val="000B25BC"/>
    <w:rsid w:val="000B2674"/>
    <w:rsid w:val="000B364E"/>
    <w:rsid w:val="000B3DC0"/>
    <w:rsid w:val="000B4235"/>
    <w:rsid w:val="000B4554"/>
    <w:rsid w:val="000B4E47"/>
    <w:rsid w:val="000B4E95"/>
    <w:rsid w:val="000B4EC1"/>
    <w:rsid w:val="000B5473"/>
    <w:rsid w:val="000B5999"/>
    <w:rsid w:val="000B6038"/>
    <w:rsid w:val="000B688B"/>
    <w:rsid w:val="000B72EA"/>
    <w:rsid w:val="000B7363"/>
    <w:rsid w:val="000B7A31"/>
    <w:rsid w:val="000C1475"/>
    <w:rsid w:val="000C1616"/>
    <w:rsid w:val="000C22E1"/>
    <w:rsid w:val="000C2D88"/>
    <w:rsid w:val="000C2DA1"/>
    <w:rsid w:val="000C3568"/>
    <w:rsid w:val="000C35A6"/>
    <w:rsid w:val="000C3756"/>
    <w:rsid w:val="000C37C0"/>
    <w:rsid w:val="000C3E58"/>
    <w:rsid w:val="000C3ECE"/>
    <w:rsid w:val="000C3FD1"/>
    <w:rsid w:val="000C48CF"/>
    <w:rsid w:val="000C4D0D"/>
    <w:rsid w:val="000C5133"/>
    <w:rsid w:val="000C59A3"/>
    <w:rsid w:val="000C5A9B"/>
    <w:rsid w:val="000C5AB4"/>
    <w:rsid w:val="000C60D4"/>
    <w:rsid w:val="000C6224"/>
    <w:rsid w:val="000C647D"/>
    <w:rsid w:val="000C6894"/>
    <w:rsid w:val="000C69F5"/>
    <w:rsid w:val="000C6AC7"/>
    <w:rsid w:val="000C73F9"/>
    <w:rsid w:val="000C7486"/>
    <w:rsid w:val="000C75AB"/>
    <w:rsid w:val="000C775D"/>
    <w:rsid w:val="000C7E02"/>
    <w:rsid w:val="000D00E5"/>
    <w:rsid w:val="000D01E2"/>
    <w:rsid w:val="000D0714"/>
    <w:rsid w:val="000D0D3E"/>
    <w:rsid w:val="000D18F1"/>
    <w:rsid w:val="000D236F"/>
    <w:rsid w:val="000D271C"/>
    <w:rsid w:val="000D2D61"/>
    <w:rsid w:val="000D2EFC"/>
    <w:rsid w:val="000D34C6"/>
    <w:rsid w:val="000D4042"/>
    <w:rsid w:val="000D41EE"/>
    <w:rsid w:val="000D485D"/>
    <w:rsid w:val="000D4D55"/>
    <w:rsid w:val="000D4DF8"/>
    <w:rsid w:val="000D508A"/>
    <w:rsid w:val="000D508B"/>
    <w:rsid w:val="000D54D6"/>
    <w:rsid w:val="000D574E"/>
    <w:rsid w:val="000D5D10"/>
    <w:rsid w:val="000D5FCD"/>
    <w:rsid w:val="000D5FFD"/>
    <w:rsid w:val="000D653C"/>
    <w:rsid w:val="000D6950"/>
    <w:rsid w:val="000D6974"/>
    <w:rsid w:val="000D6B90"/>
    <w:rsid w:val="000D6BDE"/>
    <w:rsid w:val="000D7998"/>
    <w:rsid w:val="000D7C4F"/>
    <w:rsid w:val="000D7C6E"/>
    <w:rsid w:val="000D7D11"/>
    <w:rsid w:val="000D7F0E"/>
    <w:rsid w:val="000E0477"/>
    <w:rsid w:val="000E059E"/>
    <w:rsid w:val="000E0903"/>
    <w:rsid w:val="000E13E5"/>
    <w:rsid w:val="000E1493"/>
    <w:rsid w:val="000E1AA7"/>
    <w:rsid w:val="000E1D09"/>
    <w:rsid w:val="000E1FEC"/>
    <w:rsid w:val="000E225A"/>
    <w:rsid w:val="000E2A11"/>
    <w:rsid w:val="000E2A1B"/>
    <w:rsid w:val="000E2A32"/>
    <w:rsid w:val="000E2C32"/>
    <w:rsid w:val="000E3618"/>
    <w:rsid w:val="000E3A62"/>
    <w:rsid w:val="000E3B76"/>
    <w:rsid w:val="000E42FC"/>
    <w:rsid w:val="000E473B"/>
    <w:rsid w:val="000E4C21"/>
    <w:rsid w:val="000E56B3"/>
    <w:rsid w:val="000E575B"/>
    <w:rsid w:val="000E5787"/>
    <w:rsid w:val="000E57D1"/>
    <w:rsid w:val="000E580A"/>
    <w:rsid w:val="000E5A02"/>
    <w:rsid w:val="000E6D73"/>
    <w:rsid w:val="000E704A"/>
    <w:rsid w:val="000E7230"/>
    <w:rsid w:val="000E7769"/>
    <w:rsid w:val="000E7894"/>
    <w:rsid w:val="000E7ED7"/>
    <w:rsid w:val="000F00EA"/>
    <w:rsid w:val="000F02ED"/>
    <w:rsid w:val="000F040D"/>
    <w:rsid w:val="000F056F"/>
    <w:rsid w:val="000F0A50"/>
    <w:rsid w:val="000F1005"/>
    <w:rsid w:val="000F17AD"/>
    <w:rsid w:val="000F1CCD"/>
    <w:rsid w:val="000F22D0"/>
    <w:rsid w:val="000F2482"/>
    <w:rsid w:val="000F2DD5"/>
    <w:rsid w:val="000F3589"/>
    <w:rsid w:val="000F4669"/>
    <w:rsid w:val="000F4702"/>
    <w:rsid w:val="000F4CEC"/>
    <w:rsid w:val="000F4F20"/>
    <w:rsid w:val="000F4F5D"/>
    <w:rsid w:val="000F5267"/>
    <w:rsid w:val="000F5B76"/>
    <w:rsid w:val="000F5CB4"/>
    <w:rsid w:val="000F5DB1"/>
    <w:rsid w:val="000F6458"/>
    <w:rsid w:val="000F662F"/>
    <w:rsid w:val="000F6C04"/>
    <w:rsid w:val="000F71AA"/>
    <w:rsid w:val="000F7C07"/>
    <w:rsid w:val="000F7CB2"/>
    <w:rsid w:val="000F7E66"/>
    <w:rsid w:val="00101552"/>
    <w:rsid w:val="0010167F"/>
    <w:rsid w:val="00103D4C"/>
    <w:rsid w:val="00103DEE"/>
    <w:rsid w:val="00104792"/>
    <w:rsid w:val="00104CD2"/>
    <w:rsid w:val="00105A96"/>
    <w:rsid w:val="001062C3"/>
    <w:rsid w:val="00107264"/>
    <w:rsid w:val="00107327"/>
    <w:rsid w:val="00107A91"/>
    <w:rsid w:val="00107CF9"/>
    <w:rsid w:val="00107FE6"/>
    <w:rsid w:val="00110264"/>
    <w:rsid w:val="00110927"/>
    <w:rsid w:val="00111529"/>
    <w:rsid w:val="001118D7"/>
    <w:rsid w:val="001123C5"/>
    <w:rsid w:val="00112BA7"/>
    <w:rsid w:val="00112D16"/>
    <w:rsid w:val="00113345"/>
    <w:rsid w:val="00113623"/>
    <w:rsid w:val="00113985"/>
    <w:rsid w:val="00113BA2"/>
    <w:rsid w:val="00113BAA"/>
    <w:rsid w:val="00113FDB"/>
    <w:rsid w:val="00114151"/>
    <w:rsid w:val="00114383"/>
    <w:rsid w:val="001143D1"/>
    <w:rsid w:val="00115405"/>
    <w:rsid w:val="001162B1"/>
    <w:rsid w:val="001171D3"/>
    <w:rsid w:val="00117883"/>
    <w:rsid w:val="00117CB1"/>
    <w:rsid w:val="00117F31"/>
    <w:rsid w:val="00120D5B"/>
    <w:rsid w:val="00121066"/>
    <w:rsid w:val="0012127B"/>
    <w:rsid w:val="001227E6"/>
    <w:rsid w:val="00122F43"/>
    <w:rsid w:val="00122FB4"/>
    <w:rsid w:val="00122FD7"/>
    <w:rsid w:val="00123048"/>
    <w:rsid w:val="0012311B"/>
    <w:rsid w:val="00123349"/>
    <w:rsid w:val="00124056"/>
    <w:rsid w:val="001244E1"/>
    <w:rsid w:val="00124685"/>
    <w:rsid w:val="00124B71"/>
    <w:rsid w:val="00125158"/>
    <w:rsid w:val="0012552C"/>
    <w:rsid w:val="00125668"/>
    <w:rsid w:val="00125D38"/>
    <w:rsid w:val="00126192"/>
    <w:rsid w:val="00126A26"/>
    <w:rsid w:val="00127314"/>
    <w:rsid w:val="0012754E"/>
    <w:rsid w:val="00127955"/>
    <w:rsid w:val="00127BDA"/>
    <w:rsid w:val="00127C60"/>
    <w:rsid w:val="00130561"/>
    <w:rsid w:val="001315D1"/>
    <w:rsid w:val="0013185C"/>
    <w:rsid w:val="00131B3D"/>
    <w:rsid w:val="00131DC9"/>
    <w:rsid w:val="00132A2D"/>
    <w:rsid w:val="00132C44"/>
    <w:rsid w:val="00132D2C"/>
    <w:rsid w:val="00132E43"/>
    <w:rsid w:val="00132F62"/>
    <w:rsid w:val="00133A40"/>
    <w:rsid w:val="00133A42"/>
    <w:rsid w:val="00133A8A"/>
    <w:rsid w:val="00133BDB"/>
    <w:rsid w:val="00134233"/>
    <w:rsid w:val="00134272"/>
    <w:rsid w:val="00134606"/>
    <w:rsid w:val="001348FD"/>
    <w:rsid w:val="00134BA7"/>
    <w:rsid w:val="00134E11"/>
    <w:rsid w:val="00134F0A"/>
    <w:rsid w:val="00134F22"/>
    <w:rsid w:val="001370D8"/>
    <w:rsid w:val="00137765"/>
    <w:rsid w:val="001377FD"/>
    <w:rsid w:val="00137C55"/>
    <w:rsid w:val="00137E67"/>
    <w:rsid w:val="00140244"/>
    <w:rsid w:val="001408D8"/>
    <w:rsid w:val="00140ABC"/>
    <w:rsid w:val="001413D4"/>
    <w:rsid w:val="00141D45"/>
    <w:rsid w:val="001420F8"/>
    <w:rsid w:val="001425CB"/>
    <w:rsid w:val="001431F2"/>
    <w:rsid w:val="0014368D"/>
    <w:rsid w:val="00143FDA"/>
    <w:rsid w:val="00144180"/>
    <w:rsid w:val="00144465"/>
    <w:rsid w:val="001451AF"/>
    <w:rsid w:val="00145718"/>
    <w:rsid w:val="00146136"/>
    <w:rsid w:val="0014654B"/>
    <w:rsid w:val="001466B5"/>
    <w:rsid w:val="00146C6D"/>
    <w:rsid w:val="0014703B"/>
    <w:rsid w:val="00147D1B"/>
    <w:rsid w:val="00147D98"/>
    <w:rsid w:val="00147E43"/>
    <w:rsid w:val="0015033F"/>
    <w:rsid w:val="0015109C"/>
    <w:rsid w:val="00151486"/>
    <w:rsid w:val="00151766"/>
    <w:rsid w:val="0015178B"/>
    <w:rsid w:val="001519AE"/>
    <w:rsid w:val="00152108"/>
    <w:rsid w:val="00152B60"/>
    <w:rsid w:val="00152C98"/>
    <w:rsid w:val="0015432F"/>
    <w:rsid w:val="0015476B"/>
    <w:rsid w:val="00154B3F"/>
    <w:rsid w:val="00154D6F"/>
    <w:rsid w:val="00154E59"/>
    <w:rsid w:val="00155199"/>
    <w:rsid w:val="001554D1"/>
    <w:rsid w:val="00155560"/>
    <w:rsid w:val="00155689"/>
    <w:rsid w:val="00155BF6"/>
    <w:rsid w:val="00156498"/>
    <w:rsid w:val="001565DA"/>
    <w:rsid w:val="00157125"/>
    <w:rsid w:val="00157893"/>
    <w:rsid w:val="00157D1E"/>
    <w:rsid w:val="00160812"/>
    <w:rsid w:val="00160B10"/>
    <w:rsid w:val="00160BD9"/>
    <w:rsid w:val="00160E3C"/>
    <w:rsid w:val="00161140"/>
    <w:rsid w:val="00161311"/>
    <w:rsid w:val="00162044"/>
    <w:rsid w:val="0016210D"/>
    <w:rsid w:val="001621EA"/>
    <w:rsid w:val="00162852"/>
    <w:rsid w:val="001628D0"/>
    <w:rsid w:val="00163472"/>
    <w:rsid w:val="00163779"/>
    <w:rsid w:val="00163A3A"/>
    <w:rsid w:val="00163A86"/>
    <w:rsid w:val="00163B2A"/>
    <w:rsid w:val="00163B6A"/>
    <w:rsid w:val="00164436"/>
    <w:rsid w:val="00164D61"/>
    <w:rsid w:val="001652D7"/>
    <w:rsid w:val="00165643"/>
    <w:rsid w:val="00165B97"/>
    <w:rsid w:val="00165BBB"/>
    <w:rsid w:val="00165C01"/>
    <w:rsid w:val="00165D1C"/>
    <w:rsid w:val="001660E7"/>
    <w:rsid w:val="00166523"/>
    <w:rsid w:val="001665CE"/>
    <w:rsid w:val="0016678C"/>
    <w:rsid w:val="001667AB"/>
    <w:rsid w:val="0016683C"/>
    <w:rsid w:val="00167305"/>
    <w:rsid w:val="0016740E"/>
    <w:rsid w:val="001677CF"/>
    <w:rsid w:val="00167B87"/>
    <w:rsid w:val="00167D2D"/>
    <w:rsid w:val="0017026B"/>
    <w:rsid w:val="00170790"/>
    <w:rsid w:val="0017092F"/>
    <w:rsid w:val="00170CF2"/>
    <w:rsid w:val="0017141E"/>
    <w:rsid w:val="00172787"/>
    <w:rsid w:val="00172FD9"/>
    <w:rsid w:val="001734C2"/>
    <w:rsid w:val="00173676"/>
    <w:rsid w:val="00173999"/>
    <w:rsid w:val="00173DFE"/>
    <w:rsid w:val="0017483B"/>
    <w:rsid w:val="00174E17"/>
    <w:rsid w:val="001755DF"/>
    <w:rsid w:val="00175728"/>
    <w:rsid w:val="00175894"/>
    <w:rsid w:val="00175DA2"/>
    <w:rsid w:val="00176125"/>
    <w:rsid w:val="00176599"/>
    <w:rsid w:val="00176709"/>
    <w:rsid w:val="001768C8"/>
    <w:rsid w:val="001768E5"/>
    <w:rsid w:val="00177261"/>
    <w:rsid w:val="0017746A"/>
    <w:rsid w:val="001801A6"/>
    <w:rsid w:val="001806BE"/>
    <w:rsid w:val="00180AF9"/>
    <w:rsid w:val="00180C9A"/>
    <w:rsid w:val="00180E15"/>
    <w:rsid w:val="001811D2"/>
    <w:rsid w:val="00181CB6"/>
    <w:rsid w:val="001821AE"/>
    <w:rsid w:val="00182649"/>
    <w:rsid w:val="001830BC"/>
    <w:rsid w:val="00183112"/>
    <w:rsid w:val="00183DE2"/>
    <w:rsid w:val="0018422A"/>
    <w:rsid w:val="0018462B"/>
    <w:rsid w:val="001849D7"/>
    <w:rsid w:val="00184DF0"/>
    <w:rsid w:val="00185427"/>
    <w:rsid w:val="00186DA4"/>
    <w:rsid w:val="00186E42"/>
    <w:rsid w:val="00186F5A"/>
    <w:rsid w:val="00186F5F"/>
    <w:rsid w:val="00187414"/>
    <w:rsid w:val="001879A1"/>
    <w:rsid w:val="00187B6C"/>
    <w:rsid w:val="00187C0D"/>
    <w:rsid w:val="001900BA"/>
    <w:rsid w:val="001902A7"/>
    <w:rsid w:val="001903C5"/>
    <w:rsid w:val="0019048B"/>
    <w:rsid w:val="001905B6"/>
    <w:rsid w:val="00190B9A"/>
    <w:rsid w:val="00190F84"/>
    <w:rsid w:val="001917EB"/>
    <w:rsid w:val="00191F24"/>
    <w:rsid w:val="00192196"/>
    <w:rsid w:val="001921CA"/>
    <w:rsid w:val="001921F8"/>
    <w:rsid w:val="001927D0"/>
    <w:rsid w:val="001927E5"/>
    <w:rsid w:val="00192B84"/>
    <w:rsid w:val="00192E0A"/>
    <w:rsid w:val="001933CA"/>
    <w:rsid w:val="001935BC"/>
    <w:rsid w:val="00193945"/>
    <w:rsid w:val="00193EB2"/>
    <w:rsid w:val="001940AD"/>
    <w:rsid w:val="00194C22"/>
    <w:rsid w:val="00194F9E"/>
    <w:rsid w:val="001950D6"/>
    <w:rsid w:val="001966D0"/>
    <w:rsid w:val="00196900"/>
    <w:rsid w:val="001969E6"/>
    <w:rsid w:val="00196C5C"/>
    <w:rsid w:val="001970B9"/>
    <w:rsid w:val="001971BA"/>
    <w:rsid w:val="001979C2"/>
    <w:rsid w:val="001A03ED"/>
    <w:rsid w:val="001A063C"/>
    <w:rsid w:val="001A06AC"/>
    <w:rsid w:val="001A098B"/>
    <w:rsid w:val="001A0AFD"/>
    <w:rsid w:val="001A0B17"/>
    <w:rsid w:val="001A137A"/>
    <w:rsid w:val="001A1ED1"/>
    <w:rsid w:val="001A1F55"/>
    <w:rsid w:val="001A1F5F"/>
    <w:rsid w:val="001A22DD"/>
    <w:rsid w:val="001A260C"/>
    <w:rsid w:val="001A357E"/>
    <w:rsid w:val="001A37B8"/>
    <w:rsid w:val="001A400C"/>
    <w:rsid w:val="001A4182"/>
    <w:rsid w:val="001A438B"/>
    <w:rsid w:val="001A5177"/>
    <w:rsid w:val="001A55AB"/>
    <w:rsid w:val="001A57B0"/>
    <w:rsid w:val="001A5DFD"/>
    <w:rsid w:val="001A6220"/>
    <w:rsid w:val="001A6283"/>
    <w:rsid w:val="001A66B5"/>
    <w:rsid w:val="001A6A1E"/>
    <w:rsid w:val="001A6A67"/>
    <w:rsid w:val="001A6FE8"/>
    <w:rsid w:val="001A70B2"/>
    <w:rsid w:val="001A73FA"/>
    <w:rsid w:val="001A7584"/>
    <w:rsid w:val="001B03C1"/>
    <w:rsid w:val="001B046A"/>
    <w:rsid w:val="001B0558"/>
    <w:rsid w:val="001B076E"/>
    <w:rsid w:val="001B0E22"/>
    <w:rsid w:val="001B0FA5"/>
    <w:rsid w:val="001B11C2"/>
    <w:rsid w:val="001B13E4"/>
    <w:rsid w:val="001B1CF4"/>
    <w:rsid w:val="001B1E0E"/>
    <w:rsid w:val="001B204E"/>
    <w:rsid w:val="001B2974"/>
    <w:rsid w:val="001B2D74"/>
    <w:rsid w:val="001B3298"/>
    <w:rsid w:val="001B3386"/>
    <w:rsid w:val="001B3D7D"/>
    <w:rsid w:val="001B4673"/>
    <w:rsid w:val="001B4A19"/>
    <w:rsid w:val="001B4BA2"/>
    <w:rsid w:val="001B4EF4"/>
    <w:rsid w:val="001B4F8E"/>
    <w:rsid w:val="001B503D"/>
    <w:rsid w:val="001B535E"/>
    <w:rsid w:val="001B563C"/>
    <w:rsid w:val="001B6608"/>
    <w:rsid w:val="001B6942"/>
    <w:rsid w:val="001B6F27"/>
    <w:rsid w:val="001B780D"/>
    <w:rsid w:val="001B7DAD"/>
    <w:rsid w:val="001B7F63"/>
    <w:rsid w:val="001C05D4"/>
    <w:rsid w:val="001C0740"/>
    <w:rsid w:val="001C0A9D"/>
    <w:rsid w:val="001C0E34"/>
    <w:rsid w:val="001C16C4"/>
    <w:rsid w:val="001C1EBE"/>
    <w:rsid w:val="001C2499"/>
    <w:rsid w:val="001C2827"/>
    <w:rsid w:val="001C2EF7"/>
    <w:rsid w:val="001C3B35"/>
    <w:rsid w:val="001C407B"/>
    <w:rsid w:val="001C4080"/>
    <w:rsid w:val="001C44BF"/>
    <w:rsid w:val="001C4D1D"/>
    <w:rsid w:val="001C52C9"/>
    <w:rsid w:val="001C54F0"/>
    <w:rsid w:val="001C5F7E"/>
    <w:rsid w:val="001C5FBE"/>
    <w:rsid w:val="001C66F1"/>
    <w:rsid w:val="001C7281"/>
    <w:rsid w:val="001C7325"/>
    <w:rsid w:val="001C7B62"/>
    <w:rsid w:val="001D0BEE"/>
    <w:rsid w:val="001D139C"/>
    <w:rsid w:val="001D13F2"/>
    <w:rsid w:val="001D14E8"/>
    <w:rsid w:val="001D1B30"/>
    <w:rsid w:val="001D1C8E"/>
    <w:rsid w:val="001D1D38"/>
    <w:rsid w:val="001D23E2"/>
    <w:rsid w:val="001D24A6"/>
    <w:rsid w:val="001D2617"/>
    <w:rsid w:val="001D27E7"/>
    <w:rsid w:val="001D2EC5"/>
    <w:rsid w:val="001D2FA2"/>
    <w:rsid w:val="001D39E4"/>
    <w:rsid w:val="001D3ADA"/>
    <w:rsid w:val="001D3C66"/>
    <w:rsid w:val="001D3FBE"/>
    <w:rsid w:val="001D4915"/>
    <w:rsid w:val="001D4AA1"/>
    <w:rsid w:val="001D56BA"/>
    <w:rsid w:val="001D5A12"/>
    <w:rsid w:val="001D63E0"/>
    <w:rsid w:val="001D6B9C"/>
    <w:rsid w:val="001D71F1"/>
    <w:rsid w:val="001D7DE6"/>
    <w:rsid w:val="001D7E55"/>
    <w:rsid w:val="001D7E99"/>
    <w:rsid w:val="001E0B27"/>
    <w:rsid w:val="001E1AE3"/>
    <w:rsid w:val="001E1B99"/>
    <w:rsid w:val="001E319F"/>
    <w:rsid w:val="001E345F"/>
    <w:rsid w:val="001E3613"/>
    <w:rsid w:val="001E376B"/>
    <w:rsid w:val="001E387F"/>
    <w:rsid w:val="001E3F83"/>
    <w:rsid w:val="001E4914"/>
    <w:rsid w:val="001E495B"/>
    <w:rsid w:val="001E4D72"/>
    <w:rsid w:val="001E4E46"/>
    <w:rsid w:val="001E5055"/>
    <w:rsid w:val="001E55A8"/>
    <w:rsid w:val="001E581C"/>
    <w:rsid w:val="001E5839"/>
    <w:rsid w:val="001E58BB"/>
    <w:rsid w:val="001E59E2"/>
    <w:rsid w:val="001E6479"/>
    <w:rsid w:val="001E67BE"/>
    <w:rsid w:val="001E67EE"/>
    <w:rsid w:val="001E6E90"/>
    <w:rsid w:val="001E708C"/>
    <w:rsid w:val="001E72CB"/>
    <w:rsid w:val="001E74CD"/>
    <w:rsid w:val="001E7562"/>
    <w:rsid w:val="001E756A"/>
    <w:rsid w:val="001E77BF"/>
    <w:rsid w:val="001E7B41"/>
    <w:rsid w:val="001E7BE1"/>
    <w:rsid w:val="001E7F72"/>
    <w:rsid w:val="001F0717"/>
    <w:rsid w:val="001F0E02"/>
    <w:rsid w:val="001F0F44"/>
    <w:rsid w:val="001F13E0"/>
    <w:rsid w:val="001F1D18"/>
    <w:rsid w:val="001F1E5A"/>
    <w:rsid w:val="001F250B"/>
    <w:rsid w:val="001F2891"/>
    <w:rsid w:val="001F2D4C"/>
    <w:rsid w:val="001F347D"/>
    <w:rsid w:val="001F3926"/>
    <w:rsid w:val="001F3D48"/>
    <w:rsid w:val="001F4247"/>
    <w:rsid w:val="001F4BD3"/>
    <w:rsid w:val="001F546D"/>
    <w:rsid w:val="001F6231"/>
    <w:rsid w:val="001F65A8"/>
    <w:rsid w:val="001F6CA2"/>
    <w:rsid w:val="001F7856"/>
    <w:rsid w:val="001F7B10"/>
    <w:rsid w:val="001F7FD9"/>
    <w:rsid w:val="00200BF2"/>
    <w:rsid w:val="00200DCE"/>
    <w:rsid w:val="00200DF7"/>
    <w:rsid w:val="00200E0B"/>
    <w:rsid w:val="002010FB"/>
    <w:rsid w:val="00201F2C"/>
    <w:rsid w:val="0020243F"/>
    <w:rsid w:val="0020260B"/>
    <w:rsid w:val="00202ACE"/>
    <w:rsid w:val="00203198"/>
    <w:rsid w:val="002036BB"/>
    <w:rsid w:val="00203934"/>
    <w:rsid w:val="002039FB"/>
    <w:rsid w:val="0020494B"/>
    <w:rsid w:val="00204D02"/>
    <w:rsid w:val="00205061"/>
    <w:rsid w:val="0020557F"/>
    <w:rsid w:val="00205745"/>
    <w:rsid w:val="002059E9"/>
    <w:rsid w:val="00205E37"/>
    <w:rsid w:val="00205F03"/>
    <w:rsid w:val="00206152"/>
    <w:rsid w:val="0020680A"/>
    <w:rsid w:val="0020748A"/>
    <w:rsid w:val="00207928"/>
    <w:rsid w:val="002102DD"/>
    <w:rsid w:val="002103A7"/>
    <w:rsid w:val="00210660"/>
    <w:rsid w:val="00210923"/>
    <w:rsid w:val="00210954"/>
    <w:rsid w:val="00210E26"/>
    <w:rsid w:val="00211321"/>
    <w:rsid w:val="00211573"/>
    <w:rsid w:val="00211965"/>
    <w:rsid w:val="002132D9"/>
    <w:rsid w:val="0021384F"/>
    <w:rsid w:val="00213E85"/>
    <w:rsid w:val="00214720"/>
    <w:rsid w:val="002150D3"/>
    <w:rsid w:val="00215D50"/>
    <w:rsid w:val="00216109"/>
    <w:rsid w:val="002161A9"/>
    <w:rsid w:val="00216342"/>
    <w:rsid w:val="002166C0"/>
    <w:rsid w:val="00217362"/>
    <w:rsid w:val="0022047E"/>
    <w:rsid w:val="00220531"/>
    <w:rsid w:val="0022054F"/>
    <w:rsid w:val="002206BE"/>
    <w:rsid w:val="00220FE4"/>
    <w:rsid w:val="002215B3"/>
    <w:rsid w:val="00221704"/>
    <w:rsid w:val="00222766"/>
    <w:rsid w:val="002227A3"/>
    <w:rsid w:val="00223823"/>
    <w:rsid w:val="0022430E"/>
    <w:rsid w:val="00225235"/>
    <w:rsid w:val="00225455"/>
    <w:rsid w:val="00226040"/>
    <w:rsid w:val="0022613A"/>
    <w:rsid w:val="00227086"/>
    <w:rsid w:val="00227165"/>
    <w:rsid w:val="0022771E"/>
    <w:rsid w:val="00227A2F"/>
    <w:rsid w:val="00227F0A"/>
    <w:rsid w:val="00230318"/>
    <w:rsid w:val="00230395"/>
    <w:rsid w:val="002308B3"/>
    <w:rsid w:val="0023097C"/>
    <w:rsid w:val="00230A30"/>
    <w:rsid w:val="00231913"/>
    <w:rsid w:val="00231BA8"/>
    <w:rsid w:val="00231C89"/>
    <w:rsid w:val="00231F7B"/>
    <w:rsid w:val="0023212C"/>
    <w:rsid w:val="002326E6"/>
    <w:rsid w:val="0023274A"/>
    <w:rsid w:val="00233009"/>
    <w:rsid w:val="002331A3"/>
    <w:rsid w:val="002335CA"/>
    <w:rsid w:val="00233E92"/>
    <w:rsid w:val="00233FE4"/>
    <w:rsid w:val="00234339"/>
    <w:rsid w:val="00235157"/>
    <w:rsid w:val="00235435"/>
    <w:rsid w:val="00236405"/>
    <w:rsid w:val="002364C7"/>
    <w:rsid w:val="00236988"/>
    <w:rsid w:val="00236E9B"/>
    <w:rsid w:val="00240E66"/>
    <w:rsid w:val="00240E9F"/>
    <w:rsid w:val="002415EA"/>
    <w:rsid w:val="002416DB"/>
    <w:rsid w:val="00241FAB"/>
    <w:rsid w:val="00242A17"/>
    <w:rsid w:val="00242E37"/>
    <w:rsid w:val="0024348D"/>
    <w:rsid w:val="0024378D"/>
    <w:rsid w:val="00243B70"/>
    <w:rsid w:val="00243EFC"/>
    <w:rsid w:val="002443E3"/>
    <w:rsid w:val="00244775"/>
    <w:rsid w:val="002447BF"/>
    <w:rsid w:val="00244873"/>
    <w:rsid w:val="00244FA9"/>
    <w:rsid w:val="00244FF6"/>
    <w:rsid w:val="0024527A"/>
    <w:rsid w:val="00245490"/>
    <w:rsid w:val="00245D25"/>
    <w:rsid w:val="00245E1F"/>
    <w:rsid w:val="00245F7F"/>
    <w:rsid w:val="00246396"/>
    <w:rsid w:val="00246B27"/>
    <w:rsid w:val="0024727F"/>
    <w:rsid w:val="002477AE"/>
    <w:rsid w:val="002479FD"/>
    <w:rsid w:val="00250381"/>
    <w:rsid w:val="00251022"/>
    <w:rsid w:val="00251A9A"/>
    <w:rsid w:val="0025220B"/>
    <w:rsid w:val="0025325B"/>
    <w:rsid w:val="00253422"/>
    <w:rsid w:val="00253522"/>
    <w:rsid w:val="00253555"/>
    <w:rsid w:val="00253668"/>
    <w:rsid w:val="0025373E"/>
    <w:rsid w:val="00254CAB"/>
    <w:rsid w:val="00254F5D"/>
    <w:rsid w:val="00254F67"/>
    <w:rsid w:val="00255184"/>
    <w:rsid w:val="00256059"/>
    <w:rsid w:val="0025617E"/>
    <w:rsid w:val="00256424"/>
    <w:rsid w:val="00256A5A"/>
    <w:rsid w:val="00256D33"/>
    <w:rsid w:val="00257341"/>
    <w:rsid w:val="002573D7"/>
    <w:rsid w:val="00257C91"/>
    <w:rsid w:val="00257CD5"/>
    <w:rsid w:val="00260430"/>
    <w:rsid w:val="002604E9"/>
    <w:rsid w:val="002613B7"/>
    <w:rsid w:val="00261AE1"/>
    <w:rsid w:val="00261CB6"/>
    <w:rsid w:val="00261E83"/>
    <w:rsid w:val="00261FAE"/>
    <w:rsid w:val="0026202D"/>
    <w:rsid w:val="00262B8A"/>
    <w:rsid w:val="00262CB4"/>
    <w:rsid w:val="00263340"/>
    <w:rsid w:val="0026355B"/>
    <w:rsid w:val="00263C2A"/>
    <w:rsid w:val="002640AD"/>
    <w:rsid w:val="002646D5"/>
    <w:rsid w:val="00264FAE"/>
    <w:rsid w:val="0026548B"/>
    <w:rsid w:val="002655E7"/>
    <w:rsid w:val="002658C2"/>
    <w:rsid w:val="00265ACE"/>
    <w:rsid w:val="00265B97"/>
    <w:rsid w:val="00265D41"/>
    <w:rsid w:val="002660D2"/>
    <w:rsid w:val="0026683A"/>
    <w:rsid w:val="00266A83"/>
    <w:rsid w:val="00267022"/>
    <w:rsid w:val="00267663"/>
    <w:rsid w:val="002678D8"/>
    <w:rsid w:val="00270858"/>
    <w:rsid w:val="00270AD0"/>
    <w:rsid w:val="002710DB"/>
    <w:rsid w:val="002713C0"/>
    <w:rsid w:val="002716FA"/>
    <w:rsid w:val="00271967"/>
    <w:rsid w:val="002723D6"/>
    <w:rsid w:val="00272B75"/>
    <w:rsid w:val="00273504"/>
    <w:rsid w:val="00273643"/>
    <w:rsid w:val="00273F42"/>
    <w:rsid w:val="00274143"/>
    <w:rsid w:val="0027443A"/>
    <w:rsid w:val="0027484B"/>
    <w:rsid w:val="00275230"/>
    <w:rsid w:val="00275256"/>
    <w:rsid w:val="00275668"/>
    <w:rsid w:val="002758AA"/>
    <w:rsid w:val="002758E3"/>
    <w:rsid w:val="00275D6F"/>
    <w:rsid w:val="0027623D"/>
    <w:rsid w:val="0027626A"/>
    <w:rsid w:val="00276F1F"/>
    <w:rsid w:val="00277405"/>
    <w:rsid w:val="0027754E"/>
    <w:rsid w:val="002776CD"/>
    <w:rsid w:val="002776D2"/>
    <w:rsid w:val="002778F5"/>
    <w:rsid w:val="00277E7A"/>
    <w:rsid w:val="00280191"/>
    <w:rsid w:val="00280525"/>
    <w:rsid w:val="00280733"/>
    <w:rsid w:val="00280DA3"/>
    <w:rsid w:val="0028148A"/>
    <w:rsid w:val="0028154F"/>
    <w:rsid w:val="00281943"/>
    <w:rsid w:val="002819ED"/>
    <w:rsid w:val="00281AD6"/>
    <w:rsid w:val="00281CD2"/>
    <w:rsid w:val="00281EB8"/>
    <w:rsid w:val="00282BB8"/>
    <w:rsid w:val="002842FC"/>
    <w:rsid w:val="002847B5"/>
    <w:rsid w:val="00284CC9"/>
    <w:rsid w:val="00284D8E"/>
    <w:rsid w:val="00285C36"/>
    <w:rsid w:val="00286390"/>
    <w:rsid w:val="00286BE5"/>
    <w:rsid w:val="002871AD"/>
    <w:rsid w:val="002876BC"/>
    <w:rsid w:val="00287BC2"/>
    <w:rsid w:val="00287C2D"/>
    <w:rsid w:val="0029138A"/>
    <w:rsid w:val="002916CD"/>
    <w:rsid w:val="002917C2"/>
    <w:rsid w:val="002920B2"/>
    <w:rsid w:val="002923E6"/>
    <w:rsid w:val="0029245D"/>
    <w:rsid w:val="002927EA"/>
    <w:rsid w:val="00292944"/>
    <w:rsid w:val="00292F7B"/>
    <w:rsid w:val="002931A2"/>
    <w:rsid w:val="00293A10"/>
    <w:rsid w:val="002943F3"/>
    <w:rsid w:val="00294FB1"/>
    <w:rsid w:val="002952D8"/>
    <w:rsid w:val="00295BAC"/>
    <w:rsid w:val="00295D83"/>
    <w:rsid w:val="00295D8C"/>
    <w:rsid w:val="00296B6D"/>
    <w:rsid w:val="00296D28"/>
    <w:rsid w:val="00296F11"/>
    <w:rsid w:val="00297399"/>
    <w:rsid w:val="00297A07"/>
    <w:rsid w:val="00297B97"/>
    <w:rsid w:val="00297BD9"/>
    <w:rsid w:val="00297CBA"/>
    <w:rsid w:val="00297D05"/>
    <w:rsid w:val="002A1105"/>
    <w:rsid w:val="002A1210"/>
    <w:rsid w:val="002A17F0"/>
    <w:rsid w:val="002A21FA"/>
    <w:rsid w:val="002A2CE0"/>
    <w:rsid w:val="002A2F7C"/>
    <w:rsid w:val="002A3981"/>
    <w:rsid w:val="002A3B10"/>
    <w:rsid w:val="002A4369"/>
    <w:rsid w:val="002A4843"/>
    <w:rsid w:val="002A4E01"/>
    <w:rsid w:val="002A555A"/>
    <w:rsid w:val="002A5BBD"/>
    <w:rsid w:val="002A5BFE"/>
    <w:rsid w:val="002A5D1B"/>
    <w:rsid w:val="002A5FF2"/>
    <w:rsid w:val="002A5FF9"/>
    <w:rsid w:val="002A6279"/>
    <w:rsid w:val="002A6A96"/>
    <w:rsid w:val="002A6CB9"/>
    <w:rsid w:val="002A6D90"/>
    <w:rsid w:val="002A6DD0"/>
    <w:rsid w:val="002A772E"/>
    <w:rsid w:val="002B00A3"/>
    <w:rsid w:val="002B1334"/>
    <w:rsid w:val="002B136F"/>
    <w:rsid w:val="002B1670"/>
    <w:rsid w:val="002B27C7"/>
    <w:rsid w:val="002B2FDD"/>
    <w:rsid w:val="002B2FE5"/>
    <w:rsid w:val="002B3743"/>
    <w:rsid w:val="002B4164"/>
    <w:rsid w:val="002B417F"/>
    <w:rsid w:val="002B4478"/>
    <w:rsid w:val="002B491B"/>
    <w:rsid w:val="002B4AA1"/>
    <w:rsid w:val="002B58BB"/>
    <w:rsid w:val="002B5909"/>
    <w:rsid w:val="002B5C81"/>
    <w:rsid w:val="002B5E02"/>
    <w:rsid w:val="002B600C"/>
    <w:rsid w:val="002B6083"/>
    <w:rsid w:val="002B611C"/>
    <w:rsid w:val="002B7194"/>
    <w:rsid w:val="002B7570"/>
    <w:rsid w:val="002B796D"/>
    <w:rsid w:val="002C01B8"/>
    <w:rsid w:val="002C1646"/>
    <w:rsid w:val="002C16BE"/>
    <w:rsid w:val="002C1AEF"/>
    <w:rsid w:val="002C2ADF"/>
    <w:rsid w:val="002C2C43"/>
    <w:rsid w:val="002C2F19"/>
    <w:rsid w:val="002C3076"/>
    <w:rsid w:val="002C35FB"/>
    <w:rsid w:val="002C36FD"/>
    <w:rsid w:val="002C3959"/>
    <w:rsid w:val="002C3992"/>
    <w:rsid w:val="002C3C68"/>
    <w:rsid w:val="002C4000"/>
    <w:rsid w:val="002C44B3"/>
    <w:rsid w:val="002C45A5"/>
    <w:rsid w:val="002C5025"/>
    <w:rsid w:val="002C504B"/>
    <w:rsid w:val="002C52BF"/>
    <w:rsid w:val="002C6AFB"/>
    <w:rsid w:val="002C7254"/>
    <w:rsid w:val="002C782E"/>
    <w:rsid w:val="002C7840"/>
    <w:rsid w:val="002C7F9D"/>
    <w:rsid w:val="002D0594"/>
    <w:rsid w:val="002D0C79"/>
    <w:rsid w:val="002D0DC6"/>
    <w:rsid w:val="002D1032"/>
    <w:rsid w:val="002D1274"/>
    <w:rsid w:val="002D2305"/>
    <w:rsid w:val="002D2434"/>
    <w:rsid w:val="002D25CB"/>
    <w:rsid w:val="002D2788"/>
    <w:rsid w:val="002D2E4B"/>
    <w:rsid w:val="002D3151"/>
    <w:rsid w:val="002D36DC"/>
    <w:rsid w:val="002D39D9"/>
    <w:rsid w:val="002D3C21"/>
    <w:rsid w:val="002D4097"/>
    <w:rsid w:val="002D44E9"/>
    <w:rsid w:val="002D4FEB"/>
    <w:rsid w:val="002D5010"/>
    <w:rsid w:val="002D51F1"/>
    <w:rsid w:val="002D5511"/>
    <w:rsid w:val="002D571A"/>
    <w:rsid w:val="002D6920"/>
    <w:rsid w:val="002D696E"/>
    <w:rsid w:val="002D74A2"/>
    <w:rsid w:val="002D7ADC"/>
    <w:rsid w:val="002D7BF7"/>
    <w:rsid w:val="002D7D27"/>
    <w:rsid w:val="002E01CE"/>
    <w:rsid w:val="002E09CA"/>
    <w:rsid w:val="002E139B"/>
    <w:rsid w:val="002E1589"/>
    <w:rsid w:val="002E19CD"/>
    <w:rsid w:val="002E1C9C"/>
    <w:rsid w:val="002E1CC0"/>
    <w:rsid w:val="002E22FD"/>
    <w:rsid w:val="002E2401"/>
    <w:rsid w:val="002E288E"/>
    <w:rsid w:val="002E296F"/>
    <w:rsid w:val="002E2ADA"/>
    <w:rsid w:val="002E35BD"/>
    <w:rsid w:val="002E35E2"/>
    <w:rsid w:val="002E3AAC"/>
    <w:rsid w:val="002E48A5"/>
    <w:rsid w:val="002E48FA"/>
    <w:rsid w:val="002E4C65"/>
    <w:rsid w:val="002E4F4C"/>
    <w:rsid w:val="002E4F86"/>
    <w:rsid w:val="002E50BD"/>
    <w:rsid w:val="002E526F"/>
    <w:rsid w:val="002E5382"/>
    <w:rsid w:val="002E540C"/>
    <w:rsid w:val="002E5720"/>
    <w:rsid w:val="002E60AA"/>
    <w:rsid w:val="002E6AEA"/>
    <w:rsid w:val="002E76ED"/>
    <w:rsid w:val="002E78C1"/>
    <w:rsid w:val="002E7C3B"/>
    <w:rsid w:val="002E7FBA"/>
    <w:rsid w:val="002F0247"/>
    <w:rsid w:val="002F1491"/>
    <w:rsid w:val="002F14E6"/>
    <w:rsid w:val="002F19A9"/>
    <w:rsid w:val="002F1B63"/>
    <w:rsid w:val="002F1F08"/>
    <w:rsid w:val="002F223F"/>
    <w:rsid w:val="002F28D4"/>
    <w:rsid w:val="002F317B"/>
    <w:rsid w:val="002F3375"/>
    <w:rsid w:val="002F35B7"/>
    <w:rsid w:val="002F3CF7"/>
    <w:rsid w:val="002F4366"/>
    <w:rsid w:val="002F4C48"/>
    <w:rsid w:val="002F534E"/>
    <w:rsid w:val="002F5561"/>
    <w:rsid w:val="002F5E52"/>
    <w:rsid w:val="002F5FB9"/>
    <w:rsid w:val="002F5FFD"/>
    <w:rsid w:val="002F6800"/>
    <w:rsid w:val="002F6924"/>
    <w:rsid w:val="002F6ABD"/>
    <w:rsid w:val="002F722E"/>
    <w:rsid w:val="002F79B2"/>
    <w:rsid w:val="002F7A0F"/>
    <w:rsid w:val="002F7A84"/>
    <w:rsid w:val="003008C1"/>
    <w:rsid w:val="00300B19"/>
    <w:rsid w:val="00300B52"/>
    <w:rsid w:val="00300E4B"/>
    <w:rsid w:val="00300E6F"/>
    <w:rsid w:val="00301052"/>
    <w:rsid w:val="003017FD"/>
    <w:rsid w:val="00301A04"/>
    <w:rsid w:val="0030268F"/>
    <w:rsid w:val="003027A2"/>
    <w:rsid w:val="0030379B"/>
    <w:rsid w:val="00303861"/>
    <w:rsid w:val="00303B7C"/>
    <w:rsid w:val="003042F5"/>
    <w:rsid w:val="003045A2"/>
    <w:rsid w:val="00304E51"/>
    <w:rsid w:val="00305ABF"/>
    <w:rsid w:val="00305D8D"/>
    <w:rsid w:val="00307408"/>
    <w:rsid w:val="0030795D"/>
    <w:rsid w:val="00307976"/>
    <w:rsid w:val="00307A2E"/>
    <w:rsid w:val="00307BF6"/>
    <w:rsid w:val="00307D5A"/>
    <w:rsid w:val="00307DFB"/>
    <w:rsid w:val="00307F35"/>
    <w:rsid w:val="00310052"/>
    <w:rsid w:val="003105E3"/>
    <w:rsid w:val="00310B2F"/>
    <w:rsid w:val="00310BBC"/>
    <w:rsid w:val="00310BE7"/>
    <w:rsid w:val="00311236"/>
    <w:rsid w:val="00311696"/>
    <w:rsid w:val="003119F6"/>
    <w:rsid w:val="00311CB2"/>
    <w:rsid w:val="00311CFB"/>
    <w:rsid w:val="00312259"/>
    <w:rsid w:val="003122BE"/>
    <w:rsid w:val="003127C3"/>
    <w:rsid w:val="003134ED"/>
    <w:rsid w:val="003137CA"/>
    <w:rsid w:val="00313980"/>
    <w:rsid w:val="00313BBE"/>
    <w:rsid w:val="00313D8C"/>
    <w:rsid w:val="00313E18"/>
    <w:rsid w:val="00313FC9"/>
    <w:rsid w:val="003146E1"/>
    <w:rsid w:val="00314A90"/>
    <w:rsid w:val="0031548B"/>
    <w:rsid w:val="003154D3"/>
    <w:rsid w:val="00315789"/>
    <w:rsid w:val="00315889"/>
    <w:rsid w:val="00315A89"/>
    <w:rsid w:val="00315B56"/>
    <w:rsid w:val="0031648A"/>
    <w:rsid w:val="003176CB"/>
    <w:rsid w:val="00317873"/>
    <w:rsid w:val="003179E6"/>
    <w:rsid w:val="003179EF"/>
    <w:rsid w:val="00317C1E"/>
    <w:rsid w:val="00320020"/>
    <w:rsid w:val="00320077"/>
    <w:rsid w:val="003205F2"/>
    <w:rsid w:val="003207A9"/>
    <w:rsid w:val="003209C8"/>
    <w:rsid w:val="003216B1"/>
    <w:rsid w:val="00322115"/>
    <w:rsid w:val="0032232B"/>
    <w:rsid w:val="00322609"/>
    <w:rsid w:val="00322B81"/>
    <w:rsid w:val="00323652"/>
    <w:rsid w:val="0032452B"/>
    <w:rsid w:val="00324576"/>
    <w:rsid w:val="003246E4"/>
    <w:rsid w:val="00325274"/>
    <w:rsid w:val="003252BB"/>
    <w:rsid w:val="00325390"/>
    <w:rsid w:val="0032578F"/>
    <w:rsid w:val="00325AA3"/>
    <w:rsid w:val="00325EB9"/>
    <w:rsid w:val="00326CB7"/>
    <w:rsid w:val="00330D11"/>
    <w:rsid w:val="00331186"/>
    <w:rsid w:val="0033128B"/>
    <w:rsid w:val="003312E0"/>
    <w:rsid w:val="00331701"/>
    <w:rsid w:val="00331988"/>
    <w:rsid w:val="00332181"/>
    <w:rsid w:val="00332A60"/>
    <w:rsid w:val="00332AE9"/>
    <w:rsid w:val="00332CBE"/>
    <w:rsid w:val="00333389"/>
    <w:rsid w:val="0033343D"/>
    <w:rsid w:val="0033351B"/>
    <w:rsid w:val="00333563"/>
    <w:rsid w:val="00333564"/>
    <w:rsid w:val="00335CE0"/>
    <w:rsid w:val="00335CFB"/>
    <w:rsid w:val="00335E16"/>
    <w:rsid w:val="00336013"/>
    <w:rsid w:val="003360FA"/>
    <w:rsid w:val="0033641C"/>
    <w:rsid w:val="00336531"/>
    <w:rsid w:val="003373A7"/>
    <w:rsid w:val="0033756B"/>
    <w:rsid w:val="00337AA1"/>
    <w:rsid w:val="00337D14"/>
    <w:rsid w:val="003401A6"/>
    <w:rsid w:val="00340721"/>
    <w:rsid w:val="0034077E"/>
    <w:rsid w:val="00340D65"/>
    <w:rsid w:val="00340DF1"/>
    <w:rsid w:val="00340FA6"/>
    <w:rsid w:val="003414A0"/>
    <w:rsid w:val="003414A3"/>
    <w:rsid w:val="003417D5"/>
    <w:rsid w:val="00341B9E"/>
    <w:rsid w:val="00342335"/>
    <w:rsid w:val="00342C80"/>
    <w:rsid w:val="00342EA7"/>
    <w:rsid w:val="00343260"/>
    <w:rsid w:val="0034330E"/>
    <w:rsid w:val="00343A58"/>
    <w:rsid w:val="00343B49"/>
    <w:rsid w:val="003446DC"/>
    <w:rsid w:val="00344B67"/>
    <w:rsid w:val="00344E1F"/>
    <w:rsid w:val="00344FB2"/>
    <w:rsid w:val="003451F7"/>
    <w:rsid w:val="00346259"/>
    <w:rsid w:val="0034640D"/>
    <w:rsid w:val="00346E0F"/>
    <w:rsid w:val="0034705C"/>
    <w:rsid w:val="003503F8"/>
    <w:rsid w:val="0035074A"/>
    <w:rsid w:val="003509E5"/>
    <w:rsid w:val="00350B92"/>
    <w:rsid w:val="00350F48"/>
    <w:rsid w:val="00351386"/>
    <w:rsid w:val="0035195D"/>
    <w:rsid w:val="003530D4"/>
    <w:rsid w:val="00353423"/>
    <w:rsid w:val="003534BA"/>
    <w:rsid w:val="0035386D"/>
    <w:rsid w:val="00353FC5"/>
    <w:rsid w:val="003542D2"/>
    <w:rsid w:val="003543F3"/>
    <w:rsid w:val="003546A7"/>
    <w:rsid w:val="003548AC"/>
    <w:rsid w:val="00354A2A"/>
    <w:rsid w:val="00355067"/>
    <w:rsid w:val="003550D9"/>
    <w:rsid w:val="003552BC"/>
    <w:rsid w:val="003558F6"/>
    <w:rsid w:val="00355B9E"/>
    <w:rsid w:val="00356063"/>
    <w:rsid w:val="00356300"/>
    <w:rsid w:val="00356360"/>
    <w:rsid w:val="0035706A"/>
    <w:rsid w:val="003574CA"/>
    <w:rsid w:val="0035760F"/>
    <w:rsid w:val="00357665"/>
    <w:rsid w:val="00357A19"/>
    <w:rsid w:val="00357B0F"/>
    <w:rsid w:val="0036056B"/>
    <w:rsid w:val="00360874"/>
    <w:rsid w:val="00360A55"/>
    <w:rsid w:val="00360AAE"/>
    <w:rsid w:val="00360CCD"/>
    <w:rsid w:val="003628FA"/>
    <w:rsid w:val="00362A18"/>
    <w:rsid w:val="00363CBB"/>
    <w:rsid w:val="00363DF8"/>
    <w:rsid w:val="0036489D"/>
    <w:rsid w:val="003650D1"/>
    <w:rsid w:val="00365718"/>
    <w:rsid w:val="00365E27"/>
    <w:rsid w:val="00365F86"/>
    <w:rsid w:val="0036658A"/>
    <w:rsid w:val="00366B56"/>
    <w:rsid w:val="00366C28"/>
    <w:rsid w:val="00366CCE"/>
    <w:rsid w:val="00366E63"/>
    <w:rsid w:val="00366ED0"/>
    <w:rsid w:val="00367680"/>
    <w:rsid w:val="0037010F"/>
    <w:rsid w:val="0037180B"/>
    <w:rsid w:val="0037180C"/>
    <w:rsid w:val="00371B19"/>
    <w:rsid w:val="00371D73"/>
    <w:rsid w:val="00371D9E"/>
    <w:rsid w:val="00371EEC"/>
    <w:rsid w:val="0037287B"/>
    <w:rsid w:val="003732A9"/>
    <w:rsid w:val="00373D81"/>
    <w:rsid w:val="00373FA3"/>
    <w:rsid w:val="0037407E"/>
    <w:rsid w:val="0037427B"/>
    <w:rsid w:val="003742B1"/>
    <w:rsid w:val="003746BB"/>
    <w:rsid w:val="00374D47"/>
    <w:rsid w:val="00374E11"/>
    <w:rsid w:val="00374F07"/>
    <w:rsid w:val="0037573C"/>
    <w:rsid w:val="00375B15"/>
    <w:rsid w:val="0037652E"/>
    <w:rsid w:val="00376C70"/>
    <w:rsid w:val="00377047"/>
    <w:rsid w:val="00377074"/>
    <w:rsid w:val="003775D4"/>
    <w:rsid w:val="0037765B"/>
    <w:rsid w:val="00377FA7"/>
    <w:rsid w:val="003801C0"/>
    <w:rsid w:val="0038036E"/>
    <w:rsid w:val="0038059E"/>
    <w:rsid w:val="00380753"/>
    <w:rsid w:val="0038079A"/>
    <w:rsid w:val="00380E14"/>
    <w:rsid w:val="0038148E"/>
    <w:rsid w:val="0038161E"/>
    <w:rsid w:val="00382508"/>
    <w:rsid w:val="00382662"/>
    <w:rsid w:val="003828C2"/>
    <w:rsid w:val="00382D9B"/>
    <w:rsid w:val="00383DD0"/>
    <w:rsid w:val="00383E46"/>
    <w:rsid w:val="0038413B"/>
    <w:rsid w:val="0038430C"/>
    <w:rsid w:val="00384479"/>
    <w:rsid w:val="00384616"/>
    <w:rsid w:val="0038498B"/>
    <w:rsid w:val="00384DE1"/>
    <w:rsid w:val="00385042"/>
    <w:rsid w:val="00385A5D"/>
    <w:rsid w:val="00385B12"/>
    <w:rsid w:val="00386158"/>
    <w:rsid w:val="003862F6"/>
    <w:rsid w:val="00386DF3"/>
    <w:rsid w:val="003872D0"/>
    <w:rsid w:val="003872E8"/>
    <w:rsid w:val="003878C4"/>
    <w:rsid w:val="00387C40"/>
    <w:rsid w:val="00390323"/>
    <w:rsid w:val="0039073B"/>
    <w:rsid w:val="00390CC6"/>
    <w:rsid w:val="0039138F"/>
    <w:rsid w:val="003922B2"/>
    <w:rsid w:val="003928B9"/>
    <w:rsid w:val="003929A4"/>
    <w:rsid w:val="00393072"/>
    <w:rsid w:val="00393171"/>
    <w:rsid w:val="00393B05"/>
    <w:rsid w:val="00393B8A"/>
    <w:rsid w:val="00393C0B"/>
    <w:rsid w:val="00393D4E"/>
    <w:rsid w:val="00393F6E"/>
    <w:rsid w:val="003943A6"/>
    <w:rsid w:val="0039466E"/>
    <w:rsid w:val="00394824"/>
    <w:rsid w:val="00394983"/>
    <w:rsid w:val="00394D1B"/>
    <w:rsid w:val="00394D7B"/>
    <w:rsid w:val="00395436"/>
    <w:rsid w:val="003956C4"/>
    <w:rsid w:val="003958DB"/>
    <w:rsid w:val="00395E4C"/>
    <w:rsid w:val="0039607A"/>
    <w:rsid w:val="003961C8"/>
    <w:rsid w:val="00396B5B"/>
    <w:rsid w:val="00396B8A"/>
    <w:rsid w:val="00397266"/>
    <w:rsid w:val="00397860"/>
    <w:rsid w:val="003A0D54"/>
    <w:rsid w:val="003A0DE3"/>
    <w:rsid w:val="003A0F81"/>
    <w:rsid w:val="003A1833"/>
    <w:rsid w:val="003A1A11"/>
    <w:rsid w:val="003A2318"/>
    <w:rsid w:val="003A2412"/>
    <w:rsid w:val="003A24C9"/>
    <w:rsid w:val="003A2583"/>
    <w:rsid w:val="003A26BD"/>
    <w:rsid w:val="003A2BF7"/>
    <w:rsid w:val="003A2DA8"/>
    <w:rsid w:val="003A32ED"/>
    <w:rsid w:val="003A356E"/>
    <w:rsid w:val="003A3E53"/>
    <w:rsid w:val="003A4098"/>
    <w:rsid w:val="003A4460"/>
    <w:rsid w:val="003A47DD"/>
    <w:rsid w:val="003A4830"/>
    <w:rsid w:val="003A483F"/>
    <w:rsid w:val="003A4981"/>
    <w:rsid w:val="003A4E4E"/>
    <w:rsid w:val="003A4E82"/>
    <w:rsid w:val="003A50E7"/>
    <w:rsid w:val="003A5529"/>
    <w:rsid w:val="003A64BB"/>
    <w:rsid w:val="003A6910"/>
    <w:rsid w:val="003A6B47"/>
    <w:rsid w:val="003A7B4F"/>
    <w:rsid w:val="003B0018"/>
    <w:rsid w:val="003B0031"/>
    <w:rsid w:val="003B0193"/>
    <w:rsid w:val="003B04D2"/>
    <w:rsid w:val="003B0785"/>
    <w:rsid w:val="003B0A5C"/>
    <w:rsid w:val="003B0BC7"/>
    <w:rsid w:val="003B0DC4"/>
    <w:rsid w:val="003B142F"/>
    <w:rsid w:val="003B1EE3"/>
    <w:rsid w:val="003B215E"/>
    <w:rsid w:val="003B2823"/>
    <w:rsid w:val="003B2A66"/>
    <w:rsid w:val="003B357B"/>
    <w:rsid w:val="003B3ACC"/>
    <w:rsid w:val="003B4878"/>
    <w:rsid w:val="003B4AA4"/>
    <w:rsid w:val="003B4B9F"/>
    <w:rsid w:val="003B4EF4"/>
    <w:rsid w:val="003B5A96"/>
    <w:rsid w:val="003B5B74"/>
    <w:rsid w:val="003B61A1"/>
    <w:rsid w:val="003B6279"/>
    <w:rsid w:val="003B6298"/>
    <w:rsid w:val="003B62AF"/>
    <w:rsid w:val="003B6CAF"/>
    <w:rsid w:val="003B6DF4"/>
    <w:rsid w:val="003B720B"/>
    <w:rsid w:val="003B72C7"/>
    <w:rsid w:val="003B7604"/>
    <w:rsid w:val="003B7BF8"/>
    <w:rsid w:val="003B7F9B"/>
    <w:rsid w:val="003C0799"/>
    <w:rsid w:val="003C0A2C"/>
    <w:rsid w:val="003C0AF2"/>
    <w:rsid w:val="003C1025"/>
    <w:rsid w:val="003C1A1E"/>
    <w:rsid w:val="003C28E6"/>
    <w:rsid w:val="003C29BD"/>
    <w:rsid w:val="003C3ACD"/>
    <w:rsid w:val="003C434C"/>
    <w:rsid w:val="003C463D"/>
    <w:rsid w:val="003C4A2B"/>
    <w:rsid w:val="003C4B83"/>
    <w:rsid w:val="003C521A"/>
    <w:rsid w:val="003C548B"/>
    <w:rsid w:val="003C568C"/>
    <w:rsid w:val="003C5E57"/>
    <w:rsid w:val="003C673E"/>
    <w:rsid w:val="003C68BB"/>
    <w:rsid w:val="003C6912"/>
    <w:rsid w:val="003C6DC4"/>
    <w:rsid w:val="003C6DD1"/>
    <w:rsid w:val="003D06A8"/>
    <w:rsid w:val="003D1557"/>
    <w:rsid w:val="003D222D"/>
    <w:rsid w:val="003D2B78"/>
    <w:rsid w:val="003D2E71"/>
    <w:rsid w:val="003D2FC8"/>
    <w:rsid w:val="003D2FFB"/>
    <w:rsid w:val="003D304A"/>
    <w:rsid w:val="003D325D"/>
    <w:rsid w:val="003D330F"/>
    <w:rsid w:val="003D363A"/>
    <w:rsid w:val="003D36D0"/>
    <w:rsid w:val="003D37F3"/>
    <w:rsid w:val="003D3A42"/>
    <w:rsid w:val="003D3DDA"/>
    <w:rsid w:val="003D42BA"/>
    <w:rsid w:val="003D434A"/>
    <w:rsid w:val="003D446E"/>
    <w:rsid w:val="003D45BA"/>
    <w:rsid w:val="003D47DE"/>
    <w:rsid w:val="003D517D"/>
    <w:rsid w:val="003D56B6"/>
    <w:rsid w:val="003D5B3B"/>
    <w:rsid w:val="003D5BB0"/>
    <w:rsid w:val="003D6125"/>
    <w:rsid w:val="003D676F"/>
    <w:rsid w:val="003D6DA8"/>
    <w:rsid w:val="003D71A9"/>
    <w:rsid w:val="003D7307"/>
    <w:rsid w:val="003D768A"/>
    <w:rsid w:val="003D7A1A"/>
    <w:rsid w:val="003E0E09"/>
    <w:rsid w:val="003E0EB6"/>
    <w:rsid w:val="003E1070"/>
    <w:rsid w:val="003E119B"/>
    <w:rsid w:val="003E1282"/>
    <w:rsid w:val="003E1F7C"/>
    <w:rsid w:val="003E1FF6"/>
    <w:rsid w:val="003E2169"/>
    <w:rsid w:val="003E280F"/>
    <w:rsid w:val="003E3554"/>
    <w:rsid w:val="003E358C"/>
    <w:rsid w:val="003E48E1"/>
    <w:rsid w:val="003E5207"/>
    <w:rsid w:val="003E5A32"/>
    <w:rsid w:val="003E5F32"/>
    <w:rsid w:val="003E6367"/>
    <w:rsid w:val="003E66B6"/>
    <w:rsid w:val="003E6AD6"/>
    <w:rsid w:val="003E6B6A"/>
    <w:rsid w:val="003E6D66"/>
    <w:rsid w:val="003E735C"/>
    <w:rsid w:val="003E7A75"/>
    <w:rsid w:val="003E7DBF"/>
    <w:rsid w:val="003F0200"/>
    <w:rsid w:val="003F21BA"/>
    <w:rsid w:val="003F2A26"/>
    <w:rsid w:val="003F309A"/>
    <w:rsid w:val="003F3584"/>
    <w:rsid w:val="003F39A8"/>
    <w:rsid w:val="003F43FD"/>
    <w:rsid w:val="003F461F"/>
    <w:rsid w:val="003F473B"/>
    <w:rsid w:val="003F4EA0"/>
    <w:rsid w:val="003F54EE"/>
    <w:rsid w:val="003F56D2"/>
    <w:rsid w:val="003F5BBA"/>
    <w:rsid w:val="003F5DD1"/>
    <w:rsid w:val="003F662F"/>
    <w:rsid w:val="003F6D89"/>
    <w:rsid w:val="003F724D"/>
    <w:rsid w:val="003F7596"/>
    <w:rsid w:val="003F7895"/>
    <w:rsid w:val="004006EB"/>
    <w:rsid w:val="00400713"/>
    <w:rsid w:val="004009CA"/>
    <w:rsid w:val="00400AC3"/>
    <w:rsid w:val="0040118B"/>
    <w:rsid w:val="00401335"/>
    <w:rsid w:val="004019CD"/>
    <w:rsid w:val="00401ACA"/>
    <w:rsid w:val="004028D5"/>
    <w:rsid w:val="00403530"/>
    <w:rsid w:val="00403542"/>
    <w:rsid w:val="004037CF"/>
    <w:rsid w:val="004043FF"/>
    <w:rsid w:val="0040466B"/>
    <w:rsid w:val="0040486F"/>
    <w:rsid w:val="00404EC5"/>
    <w:rsid w:val="00405336"/>
    <w:rsid w:val="0040591C"/>
    <w:rsid w:val="00405B47"/>
    <w:rsid w:val="00406C40"/>
    <w:rsid w:val="00406EAD"/>
    <w:rsid w:val="00407323"/>
    <w:rsid w:val="00407C66"/>
    <w:rsid w:val="00407FF9"/>
    <w:rsid w:val="0041040C"/>
    <w:rsid w:val="00410AA0"/>
    <w:rsid w:val="00410CC7"/>
    <w:rsid w:val="0041111A"/>
    <w:rsid w:val="00411679"/>
    <w:rsid w:val="004119BD"/>
    <w:rsid w:val="00411E0D"/>
    <w:rsid w:val="00412A25"/>
    <w:rsid w:val="0041368D"/>
    <w:rsid w:val="004138DF"/>
    <w:rsid w:val="00413D40"/>
    <w:rsid w:val="004142BB"/>
    <w:rsid w:val="00414EFC"/>
    <w:rsid w:val="004150CC"/>
    <w:rsid w:val="00415ACC"/>
    <w:rsid w:val="00415EA0"/>
    <w:rsid w:val="00416819"/>
    <w:rsid w:val="00416E18"/>
    <w:rsid w:val="004178EE"/>
    <w:rsid w:val="00417CF5"/>
    <w:rsid w:val="004200DA"/>
    <w:rsid w:val="004207F5"/>
    <w:rsid w:val="004209A4"/>
    <w:rsid w:val="00420AB3"/>
    <w:rsid w:val="004213AD"/>
    <w:rsid w:val="004217C3"/>
    <w:rsid w:val="00421929"/>
    <w:rsid w:val="0042223D"/>
    <w:rsid w:val="00422B72"/>
    <w:rsid w:val="00422DBB"/>
    <w:rsid w:val="004235F3"/>
    <w:rsid w:val="004237AB"/>
    <w:rsid w:val="00423968"/>
    <w:rsid w:val="00423F58"/>
    <w:rsid w:val="004247BA"/>
    <w:rsid w:val="00424A6A"/>
    <w:rsid w:val="004250A1"/>
    <w:rsid w:val="00425230"/>
    <w:rsid w:val="00425D33"/>
    <w:rsid w:val="00425F11"/>
    <w:rsid w:val="00426261"/>
    <w:rsid w:val="00426EB1"/>
    <w:rsid w:val="004274A3"/>
    <w:rsid w:val="004276F3"/>
    <w:rsid w:val="004277E7"/>
    <w:rsid w:val="004278F8"/>
    <w:rsid w:val="00427987"/>
    <w:rsid w:val="00427B47"/>
    <w:rsid w:val="00427EDE"/>
    <w:rsid w:val="0043059A"/>
    <w:rsid w:val="00430768"/>
    <w:rsid w:val="0043078F"/>
    <w:rsid w:val="0043136F"/>
    <w:rsid w:val="00431B0D"/>
    <w:rsid w:val="00432B60"/>
    <w:rsid w:val="00432C8A"/>
    <w:rsid w:val="00432DF5"/>
    <w:rsid w:val="00432F0B"/>
    <w:rsid w:val="00432FDF"/>
    <w:rsid w:val="00433A87"/>
    <w:rsid w:val="00433C35"/>
    <w:rsid w:val="00434229"/>
    <w:rsid w:val="00434419"/>
    <w:rsid w:val="00434892"/>
    <w:rsid w:val="00434B68"/>
    <w:rsid w:val="00435072"/>
    <w:rsid w:val="0043595A"/>
    <w:rsid w:val="00435A6B"/>
    <w:rsid w:val="00435BE0"/>
    <w:rsid w:val="00435C78"/>
    <w:rsid w:val="00435EEF"/>
    <w:rsid w:val="004366CB"/>
    <w:rsid w:val="00436C28"/>
    <w:rsid w:val="00436CBE"/>
    <w:rsid w:val="00437D45"/>
    <w:rsid w:val="0044010A"/>
    <w:rsid w:val="004401ED"/>
    <w:rsid w:val="004408ED"/>
    <w:rsid w:val="00440D3F"/>
    <w:rsid w:val="00440EF3"/>
    <w:rsid w:val="0044155F"/>
    <w:rsid w:val="00441C82"/>
    <w:rsid w:val="00441E40"/>
    <w:rsid w:val="00442369"/>
    <w:rsid w:val="004427E4"/>
    <w:rsid w:val="004429A5"/>
    <w:rsid w:val="00442A46"/>
    <w:rsid w:val="00442B7B"/>
    <w:rsid w:val="00442C31"/>
    <w:rsid w:val="00442DF0"/>
    <w:rsid w:val="004432DD"/>
    <w:rsid w:val="004433D8"/>
    <w:rsid w:val="00443565"/>
    <w:rsid w:val="00443857"/>
    <w:rsid w:val="00444020"/>
    <w:rsid w:val="00444275"/>
    <w:rsid w:val="00444CB1"/>
    <w:rsid w:val="0044519B"/>
    <w:rsid w:val="004451D2"/>
    <w:rsid w:val="00445398"/>
    <w:rsid w:val="004454A8"/>
    <w:rsid w:val="00445D7C"/>
    <w:rsid w:val="00445EBD"/>
    <w:rsid w:val="00446086"/>
    <w:rsid w:val="0044652D"/>
    <w:rsid w:val="00446C8A"/>
    <w:rsid w:val="00446EAF"/>
    <w:rsid w:val="00447149"/>
    <w:rsid w:val="004473DF"/>
    <w:rsid w:val="0044777C"/>
    <w:rsid w:val="00447AF7"/>
    <w:rsid w:val="00447FA0"/>
    <w:rsid w:val="00450850"/>
    <w:rsid w:val="0045095B"/>
    <w:rsid w:val="00451C89"/>
    <w:rsid w:val="00451F3D"/>
    <w:rsid w:val="0045228A"/>
    <w:rsid w:val="00453752"/>
    <w:rsid w:val="004537D7"/>
    <w:rsid w:val="00454296"/>
    <w:rsid w:val="00454550"/>
    <w:rsid w:val="0045467D"/>
    <w:rsid w:val="004546F6"/>
    <w:rsid w:val="00454723"/>
    <w:rsid w:val="004550D2"/>
    <w:rsid w:val="00456FFE"/>
    <w:rsid w:val="00457379"/>
    <w:rsid w:val="0045778A"/>
    <w:rsid w:val="00457D23"/>
    <w:rsid w:val="00457F44"/>
    <w:rsid w:val="00460008"/>
    <w:rsid w:val="0046054A"/>
    <w:rsid w:val="00460A35"/>
    <w:rsid w:val="00461819"/>
    <w:rsid w:val="00461BF9"/>
    <w:rsid w:val="00461DA4"/>
    <w:rsid w:val="0046223E"/>
    <w:rsid w:val="00462347"/>
    <w:rsid w:val="00462719"/>
    <w:rsid w:val="00462860"/>
    <w:rsid w:val="0046360C"/>
    <w:rsid w:val="00463850"/>
    <w:rsid w:val="004638F1"/>
    <w:rsid w:val="00464882"/>
    <w:rsid w:val="00465A71"/>
    <w:rsid w:val="00465BAC"/>
    <w:rsid w:val="00465DA5"/>
    <w:rsid w:val="00466404"/>
    <w:rsid w:val="004667A3"/>
    <w:rsid w:val="0046701E"/>
    <w:rsid w:val="00467E87"/>
    <w:rsid w:val="00470847"/>
    <w:rsid w:val="00470850"/>
    <w:rsid w:val="00470A63"/>
    <w:rsid w:val="00471701"/>
    <w:rsid w:val="00471792"/>
    <w:rsid w:val="00472050"/>
    <w:rsid w:val="00472349"/>
    <w:rsid w:val="004727A1"/>
    <w:rsid w:val="00472B3A"/>
    <w:rsid w:val="00472C11"/>
    <w:rsid w:val="00473CB2"/>
    <w:rsid w:val="00473DC1"/>
    <w:rsid w:val="0047451A"/>
    <w:rsid w:val="004746CD"/>
    <w:rsid w:val="004749CA"/>
    <w:rsid w:val="00474AC4"/>
    <w:rsid w:val="00474B60"/>
    <w:rsid w:val="00474BE7"/>
    <w:rsid w:val="00474C0B"/>
    <w:rsid w:val="00474E50"/>
    <w:rsid w:val="0047529C"/>
    <w:rsid w:val="0047543B"/>
    <w:rsid w:val="004754EF"/>
    <w:rsid w:val="004755B8"/>
    <w:rsid w:val="00475688"/>
    <w:rsid w:val="00477027"/>
    <w:rsid w:val="004773E9"/>
    <w:rsid w:val="00477E5D"/>
    <w:rsid w:val="00480294"/>
    <w:rsid w:val="0048045C"/>
    <w:rsid w:val="004804DF"/>
    <w:rsid w:val="004805DB"/>
    <w:rsid w:val="00480B70"/>
    <w:rsid w:val="004810A0"/>
    <w:rsid w:val="0048110F"/>
    <w:rsid w:val="004815F5"/>
    <w:rsid w:val="00481610"/>
    <w:rsid w:val="00481B7C"/>
    <w:rsid w:val="004826D8"/>
    <w:rsid w:val="00482DA2"/>
    <w:rsid w:val="00483262"/>
    <w:rsid w:val="00483523"/>
    <w:rsid w:val="00483875"/>
    <w:rsid w:val="004838A9"/>
    <w:rsid w:val="00483903"/>
    <w:rsid w:val="00483AFD"/>
    <w:rsid w:val="004846B3"/>
    <w:rsid w:val="00484EFC"/>
    <w:rsid w:val="00485597"/>
    <w:rsid w:val="00485A93"/>
    <w:rsid w:val="004865FF"/>
    <w:rsid w:val="004869E1"/>
    <w:rsid w:val="00486C2D"/>
    <w:rsid w:val="004901F6"/>
    <w:rsid w:val="00490422"/>
    <w:rsid w:val="004908D1"/>
    <w:rsid w:val="00490C43"/>
    <w:rsid w:val="0049173C"/>
    <w:rsid w:val="0049177B"/>
    <w:rsid w:val="0049194B"/>
    <w:rsid w:val="00492B73"/>
    <w:rsid w:val="00492DC7"/>
    <w:rsid w:val="004931CD"/>
    <w:rsid w:val="00493687"/>
    <w:rsid w:val="00493BCC"/>
    <w:rsid w:val="00493E5A"/>
    <w:rsid w:val="004949B6"/>
    <w:rsid w:val="00494E25"/>
    <w:rsid w:val="00495656"/>
    <w:rsid w:val="00495B59"/>
    <w:rsid w:val="00495C89"/>
    <w:rsid w:val="00495E8C"/>
    <w:rsid w:val="00496266"/>
    <w:rsid w:val="004964FB"/>
    <w:rsid w:val="0049718B"/>
    <w:rsid w:val="004977F9"/>
    <w:rsid w:val="004A00E0"/>
    <w:rsid w:val="004A0E2E"/>
    <w:rsid w:val="004A1AF3"/>
    <w:rsid w:val="004A1B2B"/>
    <w:rsid w:val="004A1F36"/>
    <w:rsid w:val="004A2E2A"/>
    <w:rsid w:val="004A3016"/>
    <w:rsid w:val="004A3371"/>
    <w:rsid w:val="004A381A"/>
    <w:rsid w:val="004A4671"/>
    <w:rsid w:val="004A497F"/>
    <w:rsid w:val="004A4A70"/>
    <w:rsid w:val="004A5036"/>
    <w:rsid w:val="004A5A0F"/>
    <w:rsid w:val="004A5F54"/>
    <w:rsid w:val="004A6154"/>
    <w:rsid w:val="004A784E"/>
    <w:rsid w:val="004A79A2"/>
    <w:rsid w:val="004B023C"/>
    <w:rsid w:val="004B0564"/>
    <w:rsid w:val="004B0AFB"/>
    <w:rsid w:val="004B0EBB"/>
    <w:rsid w:val="004B1258"/>
    <w:rsid w:val="004B134B"/>
    <w:rsid w:val="004B2EEA"/>
    <w:rsid w:val="004B3110"/>
    <w:rsid w:val="004B34DA"/>
    <w:rsid w:val="004B3AA3"/>
    <w:rsid w:val="004B3F5D"/>
    <w:rsid w:val="004B4326"/>
    <w:rsid w:val="004B4907"/>
    <w:rsid w:val="004B4E20"/>
    <w:rsid w:val="004B5948"/>
    <w:rsid w:val="004B5C15"/>
    <w:rsid w:val="004B613A"/>
    <w:rsid w:val="004B676B"/>
    <w:rsid w:val="004B6A21"/>
    <w:rsid w:val="004B6EED"/>
    <w:rsid w:val="004B6FBE"/>
    <w:rsid w:val="004B72A3"/>
    <w:rsid w:val="004B77D6"/>
    <w:rsid w:val="004B7A15"/>
    <w:rsid w:val="004C06AA"/>
    <w:rsid w:val="004C0957"/>
    <w:rsid w:val="004C0FB8"/>
    <w:rsid w:val="004C120F"/>
    <w:rsid w:val="004C135F"/>
    <w:rsid w:val="004C1423"/>
    <w:rsid w:val="004C1FC3"/>
    <w:rsid w:val="004C26D3"/>
    <w:rsid w:val="004C2777"/>
    <w:rsid w:val="004C2B1A"/>
    <w:rsid w:val="004C2E90"/>
    <w:rsid w:val="004C304C"/>
    <w:rsid w:val="004C31AB"/>
    <w:rsid w:val="004C3485"/>
    <w:rsid w:val="004C47D0"/>
    <w:rsid w:val="004C4E99"/>
    <w:rsid w:val="004C53D7"/>
    <w:rsid w:val="004C543F"/>
    <w:rsid w:val="004C566E"/>
    <w:rsid w:val="004C64AC"/>
    <w:rsid w:val="004C6573"/>
    <w:rsid w:val="004C662C"/>
    <w:rsid w:val="004C6657"/>
    <w:rsid w:val="004C6CFA"/>
    <w:rsid w:val="004C6DFB"/>
    <w:rsid w:val="004C6ED8"/>
    <w:rsid w:val="004C6F2D"/>
    <w:rsid w:val="004D00FF"/>
    <w:rsid w:val="004D01C4"/>
    <w:rsid w:val="004D0526"/>
    <w:rsid w:val="004D0866"/>
    <w:rsid w:val="004D08E9"/>
    <w:rsid w:val="004D1590"/>
    <w:rsid w:val="004D16D4"/>
    <w:rsid w:val="004D18AD"/>
    <w:rsid w:val="004D1AF5"/>
    <w:rsid w:val="004D1C2F"/>
    <w:rsid w:val="004D1EC4"/>
    <w:rsid w:val="004D2024"/>
    <w:rsid w:val="004D305F"/>
    <w:rsid w:val="004D3122"/>
    <w:rsid w:val="004D3663"/>
    <w:rsid w:val="004D36D1"/>
    <w:rsid w:val="004D3CD2"/>
    <w:rsid w:val="004D3D0F"/>
    <w:rsid w:val="004D3DA0"/>
    <w:rsid w:val="004D406E"/>
    <w:rsid w:val="004D4318"/>
    <w:rsid w:val="004D4376"/>
    <w:rsid w:val="004D4990"/>
    <w:rsid w:val="004D4AD7"/>
    <w:rsid w:val="004D4BBA"/>
    <w:rsid w:val="004D4CC8"/>
    <w:rsid w:val="004D53C6"/>
    <w:rsid w:val="004D5805"/>
    <w:rsid w:val="004D5A2C"/>
    <w:rsid w:val="004D618F"/>
    <w:rsid w:val="004D6538"/>
    <w:rsid w:val="004D668D"/>
    <w:rsid w:val="004D698A"/>
    <w:rsid w:val="004D7220"/>
    <w:rsid w:val="004D78CC"/>
    <w:rsid w:val="004D7AC1"/>
    <w:rsid w:val="004D7CB7"/>
    <w:rsid w:val="004D7FB1"/>
    <w:rsid w:val="004D7FF4"/>
    <w:rsid w:val="004E1122"/>
    <w:rsid w:val="004E14A0"/>
    <w:rsid w:val="004E1596"/>
    <w:rsid w:val="004E1C8E"/>
    <w:rsid w:val="004E20B9"/>
    <w:rsid w:val="004E2B87"/>
    <w:rsid w:val="004E2C99"/>
    <w:rsid w:val="004E2DA0"/>
    <w:rsid w:val="004E2F29"/>
    <w:rsid w:val="004E2F88"/>
    <w:rsid w:val="004E391A"/>
    <w:rsid w:val="004E40D2"/>
    <w:rsid w:val="004E4664"/>
    <w:rsid w:val="004E4933"/>
    <w:rsid w:val="004E4CD6"/>
    <w:rsid w:val="004E5039"/>
    <w:rsid w:val="004E56F5"/>
    <w:rsid w:val="004E57C8"/>
    <w:rsid w:val="004E6321"/>
    <w:rsid w:val="004E68C0"/>
    <w:rsid w:val="004E6BE5"/>
    <w:rsid w:val="004E7818"/>
    <w:rsid w:val="004F0340"/>
    <w:rsid w:val="004F057F"/>
    <w:rsid w:val="004F0783"/>
    <w:rsid w:val="004F08BA"/>
    <w:rsid w:val="004F0F1F"/>
    <w:rsid w:val="004F1EBE"/>
    <w:rsid w:val="004F20E1"/>
    <w:rsid w:val="004F2B8A"/>
    <w:rsid w:val="004F3500"/>
    <w:rsid w:val="004F3529"/>
    <w:rsid w:val="004F353E"/>
    <w:rsid w:val="004F38ED"/>
    <w:rsid w:val="004F4029"/>
    <w:rsid w:val="004F44DD"/>
    <w:rsid w:val="004F47D7"/>
    <w:rsid w:val="004F4A9B"/>
    <w:rsid w:val="004F4FA9"/>
    <w:rsid w:val="004F5255"/>
    <w:rsid w:val="004F525D"/>
    <w:rsid w:val="004F55A4"/>
    <w:rsid w:val="004F5D33"/>
    <w:rsid w:val="004F5D6E"/>
    <w:rsid w:val="004F785F"/>
    <w:rsid w:val="004F7D01"/>
    <w:rsid w:val="0050002F"/>
    <w:rsid w:val="0050069A"/>
    <w:rsid w:val="0050098D"/>
    <w:rsid w:val="00501133"/>
    <w:rsid w:val="00501A2D"/>
    <w:rsid w:val="00501A72"/>
    <w:rsid w:val="00501BBC"/>
    <w:rsid w:val="00502BD6"/>
    <w:rsid w:val="00503CFF"/>
    <w:rsid w:val="00503FCB"/>
    <w:rsid w:val="00504098"/>
    <w:rsid w:val="00504207"/>
    <w:rsid w:val="00504499"/>
    <w:rsid w:val="00504917"/>
    <w:rsid w:val="00504AC5"/>
    <w:rsid w:val="00504B38"/>
    <w:rsid w:val="00504C52"/>
    <w:rsid w:val="005050BF"/>
    <w:rsid w:val="00505DF1"/>
    <w:rsid w:val="00505FFC"/>
    <w:rsid w:val="005064C2"/>
    <w:rsid w:val="00506795"/>
    <w:rsid w:val="00506E55"/>
    <w:rsid w:val="00506E84"/>
    <w:rsid w:val="00507581"/>
    <w:rsid w:val="00507C97"/>
    <w:rsid w:val="00507DD5"/>
    <w:rsid w:val="0051188F"/>
    <w:rsid w:val="00511A53"/>
    <w:rsid w:val="005121B1"/>
    <w:rsid w:val="00512583"/>
    <w:rsid w:val="00512937"/>
    <w:rsid w:val="00512DB0"/>
    <w:rsid w:val="00512FB6"/>
    <w:rsid w:val="0051361C"/>
    <w:rsid w:val="0051387D"/>
    <w:rsid w:val="00513960"/>
    <w:rsid w:val="00513AD2"/>
    <w:rsid w:val="0051439B"/>
    <w:rsid w:val="005149CC"/>
    <w:rsid w:val="00514E8C"/>
    <w:rsid w:val="00514F0F"/>
    <w:rsid w:val="00515B04"/>
    <w:rsid w:val="00515ED8"/>
    <w:rsid w:val="005166AA"/>
    <w:rsid w:val="005169AE"/>
    <w:rsid w:val="005171E6"/>
    <w:rsid w:val="005174EF"/>
    <w:rsid w:val="005179EC"/>
    <w:rsid w:val="00517CAD"/>
    <w:rsid w:val="00517E44"/>
    <w:rsid w:val="005201DF"/>
    <w:rsid w:val="0052114A"/>
    <w:rsid w:val="00521339"/>
    <w:rsid w:val="00521B39"/>
    <w:rsid w:val="00521BB4"/>
    <w:rsid w:val="00522138"/>
    <w:rsid w:val="00522507"/>
    <w:rsid w:val="005229CF"/>
    <w:rsid w:val="00522FB8"/>
    <w:rsid w:val="0052374F"/>
    <w:rsid w:val="005237A8"/>
    <w:rsid w:val="00523D1E"/>
    <w:rsid w:val="005246C3"/>
    <w:rsid w:val="00525536"/>
    <w:rsid w:val="00525826"/>
    <w:rsid w:val="005263FE"/>
    <w:rsid w:val="00526448"/>
    <w:rsid w:val="005264D3"/>
    <w:rsid w:val="00526798"/>
    <w:rsid w:val="00526B2D"/>
    <w:rsid w:val="00526DEF"/>
    <w:rsid w:val="00530048"/>
    <w:rsid w:val="00530695"/>
    <w:rsid w:val="00530783"/>
    <w:rsid w:val="005307FB"/>
    <w:rsid w:val="005309F1"/>
    <w:rsid w:val="00530DDB"/>
    <w:rsid w:val="00530E65"/>
    <w:rsid w:val="00531591"/>
    <w:rsid w:val="00532354"/>
    <w:rsid w:val="0053255D"/>
    <w:rsid w:val="005327BD"/>
    <w:rsid w:val="00533A6E"/>
    <w:rsid w:val="005347F6"/>
    <w:rsid w:val="0053567D"/>
    <w:rsid w:val="00535968"/>
    <w:rsid w:val="00536026"/>
    <w:rsid w:val="005360C5"/>
    <w:rsid w:val="005363E9"/>
    <w:rsid w:val="00536C55"/>
    <w:rsid w:val="00537962"/>
    <w:rsid w:val="00537BDF"/>
    <w:rsid w:val="00537F02"/>
    <w:rsid w:val="00537F70"/>
    <w:rsid w:val="005413C3"/>
    <w:rsid w:val="005420ED"/>
    <w:rsid w:val="00542450"/>
    <w:rsid w:val="0054310A"/>
    <w:rsid w:val="005431C2"/>
    <w:rsid w:val="005432EC"/>
    <w:rsid w:val="005444F9"/>
    <w:rsid w:val="005446A9"/>
    <w:rsid w:val="00544C66"/>
    <w:rsid w:val="00544E54"/>
    <w:rsid w:val="00545089"/>
    <w:rsid w:val="0054588A"/>
    <w:rsid w:val="00545CC6"/>
    <w:rsid w:val="00545FEA"/>
    <w:rsid w:val="005461EE"/>
    <w:rsid w:val="005466B4"/>
    <w:rsid w:val="00546C55"/>
    <w:rsid w:val="00547C2A"/>
    <w:rsid w:val="00547DAB"/>
    <w:rsid w:val="00547E2B"/>
    <w:rsid w:val="005505E0"/>
    <w:rsid w:val="00550744"/>
    <w:rsid w:val="005507BB"/>
    <w:rsid w:val="00550806"/>
    <w:rsid w:val="005509FE"/>
    <w:rsid w:val="00550AAF"/>
    <w:rsid w:val="00551D03"/>
    <w:rsid w:val="00552645"/>
    <w:rsid w:val="00552D50"/>
    <w:rsid w:val="00552E20"/>
    <w:rsid w:val="0055350B"/>
    <w:rsid w:val="0055496E"/>
    <w:rsid w:val="00554D82"/>
    <w:rsid w:val="0055565E"/>
    <w:rsid w:val="00555A1B"/>
    <w:rsid w:val="00555C15"/>
    <w:rsid w:val="005561E3"/>
    <w:rsid w:val="00556361"/>
    <w:rsid w:val="00556405"/>
    <w:rsid w:val="00556D2A"/>
    <w:rsid w:val="00556D77"/>
    <w:rsid w:val="00557231"/>
    <w:rsid w:val="00557A82"/>
    <w:rsid w:val="00557AAB"/>
    <w:rsid w:val="00560992"/>
    <w:rsid w:val="00560D9D"/>
    <w:rsid w:val="0056191D"/>
    <w:rsid w:val="005619FC"/>
    <w:rsid w:val="00561C28"/>
    <w:rsid w:val="00561CF7"/>
    <w:rsid w:val="005626BB"/>
    <w:rsid w:val="00562FA4"/>
    <w:rsid w:val="005636F1"/>
    <w:rsid w:val="0056417B"/>
    <w:rsid w:val="00564B2B"/>
    <w:rsid w:val="00564DF1"/>
    <w:rsid w:val="00564FCA"/>
    <w:rsid w:val="00565168"/>
    <w:rsid w:val="005653F4"/>
    <w:rsid w:val="00565632"/>
    <w:rsid w:val="00565FA1"/>
    <w:rsid w:val="005666BE"/>
    <w:rsid w:val="0056684E"/>
    <w:rsid w:val="005671B0"/>
    <w:rsid w:val="005678B4"/>
    <w:rsid w:val="00567A5C"/>
    <w:rsid w:val="00567BA4"/>
    <w:rsid w:val="00567EFE"/>
    <w:rsid w:val="00567F9C"/>
    <w:rsid w:val="00570C0A"/>
    <w:rsid w:val="00570C8B"/>
    <w:rsid w:val="00570CA9"/>
    <w:rsid w:val="00571E64"/>
    <w:rsid w:val="00572782"/>
    <w:rsid w:val="00573811"/>
    <w:rsid w:val="00574AC7"/>
    <w:rsid w:val="00575224"/>
    <w:rsid w:val="00575A34"/>
    <w:rsid w:val="0057656E"/>
    <w:rsid w:val="0057692C"/>
    <w:rsid w:val="005770BF"/>
    <w:rsid w:val="0057721E"/>
    <w:rsid w:val="00577800"/>
    <w:rsid w:val="00577A45"/>
    <w:rsid w:val="00577B55"/>
    <w:rsid w:val="00577B59"/>
    <w:rsid w:val="00577DCC"/>
    <w:rsid w:val="00580937"/>
    <w:rsid w:val="00581358"/>
    <w:rsid w:val="00581CFF"/>
    <w:rsid w:val="00582C2F"/>
    <w:rsid w:val="00582FEE"/>
    <w:rsid w:val="0058338E"/>
    <w:rsid w:val="0058357C"/>
    <w:rsid w:val="005839DA"/>
    <w:rsid w:val="00583B3B"/>
    <w:rsid w:val="00583C26"/>
    <w:rsid w:val="005843A1"/>
    <w:rsid w:val="005843B6"/>
    <w:rsid w:val="00585536"/>
    <w:rsid w:val="00585546"/>
    <w:rsid w:val="005857BF"/>
    <w:rsid w:val="00585925"/>
    <w:rsid w:val="0058595F"/>
    <w:rsid w:val="005861B6"/>
    <w:rsid w:val="00586465"/>
    <w:rsid w:val="00586EA9"/>
    <w:rsid w:val="00587DC7"/>
    <w:rsid w:val="0059057E"/>
    <w:rsid w:val="00590829"/>
    <w:rsid w:val="00590F0B"/>
    <w:rsid w:val="00591BA1"/>
    <w:rsid w:val="0059203B"/>
    <w:rsid w:val="005920F5"/>
    <w:rsid w:val="005922C3"/>
    <w:rsid w:val="0059232B"/>
    <w:rsid w:val="005932BD"/>
    <w:rsid w:val="005933E2"/>
    <w:rsid w:val="00593830"/>
    <w:rsid w:val="00593BD0"/>
    <w:rsid w:val="00593EBE"/>
    <w:rsid w:val="005946C4"/>
    <w:rsid w:val="00594899"/>
    <w:rsid w:val="0059495D"/>
    <w:rsid w:val="0059502E"/>
    <w:rsid w:val="00595911"/>
    <w:rsid w:val="00595A78"/>
    <w:rsid w:val="00595B41"/>
    <w:rsid w:val="005961CB"/>
    <w:rsid w:val="00596A7C"/>
    <w:rsid w:val="00597316"/>
    <w:rsid w:val="00597CA9"/>
    <w:rsid w:val="005A039E"/>
    <w:rsid w:val="005A06A7"/>
    <w:rsid w:val="005A220D"/>
    <w:rsid w:val="005A259F"/>
    <w:rsid w:val="005A26C3"/>
    <w:rsid w:val="005A2939"/>
    <w:rsid w:val="005A2B9F"/>
    <w:rsid w:val="005A2BF4"/>
    <w:rsid w:val="005A2C1F"/>
    <w:rsid w:val="005A2CAE"/>
    <w:rsid w:val="005A2FB1"/>
    <w:rsid w:val="005A3116"/>
    <w:rsid w:val="005A36AA"/>
    <w:rsid w:val="005A378E"/>
    <w:rsid w:val="005A3FC3"/>
    <w:rsid w:val="005A3FE4"/>
    <w:rsid w:val="005A4159"/>
    <w:rsid w:val="005A44C8"/>
    <w:rsid w:val="005A55CC"/>
    <w:rsid w:val="005A5694"/>
    <w:rsid w:val="005A5BC9"/>
    <w:rsid w:val="005A79BF"/>
    <w:rsid w:val="005B02C0"/>
    <w:rsid w:val="005B0A00"/>
    <w:rsid w:val="005B123C"/>
    <w:rsid w:val="005B127B"/>
    <w:rsid w:val="005B17FE"/>
    <w:rsid w:val="005B19C6"/>
    <w:rsid w:val="005B1B50"/>
    <w:rsid w:val="005B1BCE"/>
    <w:rsid w:val="005B1C70"/>
    <w:rsid w:val="005B2644"/>
    <w:rsid w:val="005B2680"/>
    <w:rsid w:val="005B2BD0"/>
    <w:rsid w:val="005B2CAC"/>
    <w:rsid w:val="005B2CEE"/>
    <w:rsid w:val="005B301B"/>
    <w:rsid w:val="005B3334"/>
    <w:rsid w:val="005B3A84"/>
    <w:rsid w:val="005B3DE7"/>
    <w:rsid w:val="005B4095"/>
    <w:rsid w:val="005B4858"/>
    <w:rsid w:val="005B4EF0"/>
    <w:rsid w:val="005B4F6B"/>
    <w:rsid w:val="005B56F7"/>
    <w:rsid w:val="005B66C5"/>
    <w:rsid w:val="005B6DC5"/>
    <w:rsid w:val="005B6F37"/>
    <w:rsid w:val="005B70A2"/>
    <w:rsid w:val="005B7FD6"/>
    <w:rsid w:val="005B7FEF"/>
    <w:rsid w:val="005C0B1B"/>
    <w:rsid w:val="005C0F91"/>
    <w:rsid w:val="005C137F"/>
    <w:rsid w:val="005C153F"/>
    <w:rsid w:val="005C1580"/>
    <w:rsid w:val="005C17FD"/>
    <w:rsid w:val="005C1A83"/>
    <w:rsid w:val="005C1DC3"/>
    <w:rsid w:val="005C1E02"/>
    <w:rsid w:val="005C2209"/>
    <w:rsid w:val="005C26BD"/>
    <w:rsid w:val="005C287A"/>
    <w:rsid w:val="005C2BA6"/>
    <w:rsid w:val="005C312E"/>
    <w:rsid w:val="005C3E52"/>
    <w:rsid w:val="005C4155"/>
    <w:rsid w:val="005C4180"/>
    <w:rsid w:val="005C442B"/>
    <w:rsid w:val="005C49DB"/>
    <w:rsid w:val="005C4D4A"/>
    <w:rsid w:val="005C4DBE"/>
    <w:rsid w:val="005C5495"/>
    <w:rsid w:val="005C58DA"/>
    <w:rsid w:val="005C6254"/>
    <w:rsid w:val="005C6636"/>
    <w:rsid w:val="005C683F"/>
    <w:rsid w:val="005C6B31"/>
    <w:rsid w:val="005C6C63"/>
    <w:rsid w:val="005C6CC6"/>
    <w:rsid w:val="005C7443"/>
    <w:rsid w:val="005D0234"/>
    <w:rsid w:val="005D085A"/>
    <w:rsid w:val="005D107B"/>
    <w:rsid w:val="005D12B5"/>
    <w:rsid w:val="005D1766"/>
    <w:rsid w:val="005D260B"/>
    <w:rsid w:val="005D299A"/>
    <w:rsid w:val="005D376E"/>
    <w:rsid w:val="005D3B95"/>
    <w:rsid w:val="005D3D82"/>
    <w:rsid w:val="005D4A92"/>
    <w:rsid w:val="005D5E40"/>
    <w:rsid w:val="005D6138"/>
    <w:rsid w:val="005D6161"/>
    <w:rsid w:val="005D6A18"/>
    <w:rsid w:val="005D6DEF"/>
    <w:rsid w:val="005D7415"/>
    <w:rsid w:val="005D74E3"/>
    <w:rsid w:val="005D767D"/>
    <w:rsid w:val="005D7FED"/>
    <w:rsid w:val="005E09CC"/>
    <w:rsid w:val="005E0A1C"/>
    <w:rsid w:val="005E1A44"/>
    <w:rsid w:val="005E1EB4"/>
    <w:rsid w:val="005E1EC4"/>
    <w:rsid w:val="005E24DE"/>
    <w:rsid w:val="005E3A3C"/>
    <w:rsid w:val="005E3CAE"/>
    <w:rsid w:val="005E401E"/>
    <w:rsid w:val="005E475E"/>
    <w:rsid w:val="005E48BE"/>
    <w:rsid w:val="005E4C5E"/>
    <w:rsid w:val="005E4E0C"/>
    <w:rsid w:val="005E52B0"/>
    <w:rsid w:val="005E5B20"/>
    <w:rsid w:val="005E5B81"/>
    <w:rsid w:val="005E5FA5"/>
    <w:rsid w:val="005E6950"/>
    <w:rsid w:val="005E6995"/>
    <w:rsid w:val="005E7120"/>
    <w:rsid w:val="005E7344"/>
    <w:rsid w:val="005E7DD4"/>
    <w:rsid w:val="005E7E02"/>
    <w:rsid w:val="005F0220"/>
    <w:rsid w:val="005F08F6"/>
    <w:rsid w:val="005F0934"/>
    <w:rsid w:val="005F10C1"/>
    <w:rsid w:val="005F148B"/>
    <w:rsid w:val="005F16E2"/>
    <w:rsid w:val="005F1940"/>
    <w:rsid w:val="005F1C0F"/>
    <w:rsid w:val="005F2047"/>
    <w:rsid w:val="005F211C"/>
    <w:rsid w:val="005F2123"/>
    <w:rsid w:val="005F2372"/>
    <w:rsid w:val="005F252C"/>
    <w:rsid w:val="005F2F2F"/>
    <w:rsid w:val="005F38D3"/>
    <w:rsid w:val="005F41CC"/>
    <w:rsid w:val="005F44C5"/>
    <w:rsid w:val="005F45AB"/>
    <w:rsid w:val="005F4CD7"/>
    <w:rsid w:val="005F5835"/>
    <w:rsid w:val="005F5B62"/>
    <w:rsid w:val="005F5C72"/>
    <w:rsid w:val="005F5ED9"/>
    <w:rsid w:val="005F622F"/>
    <w:rsid w:val="005F6A2A"/>
    <w:rsid w:val="005F7E3B"/>
    <w:rsid w:val="006002D5"/>
    <w:rsid w:val="00600845"/>
    <w:rsid w:val="00600AE4"/>
    <w:rsid w:val="00600D68"/>
    <w:rsid w:val="006015B8"/>
    <w:rsid w:val="0060272A"/>
    <w:rsid w:val="00602B01"/>
    <w:rsid w:val="00602E16"/>
    <w:rsid w:val="00602FB7"/>
    <w:rsid w:val="006031BF"/>
    <w:rsid w:val="00603875"/>
    <w:rsid w:val="00603A43"/>
    <w:rsid w:val="0060436D"/>
    <w:rsid w:val="00604607"/>
    <w:rsid w:val="00604FE3"/>
    <w:rsid w:val="00605113"/>
    <w:rsid w:val="0060588B"/>
    <w:rsid w:val="0060628B"/>
    <w:rsid w:val="0060666C"/>
    <w:rsid w:val="00606C21"/>
    <w:rsid w:val="006076CB"/>
    <w:rsid w:val="00610C6B"/>
    <w:rsid w:val="00610FB0"/>
    <w:rsid w:val="00611287"/>
    <w:rsid w:val="00611383"/>
    <w:rsid w:val="006116ED"/>
    <w:rsid w:val="00611A0E"/>
    <w:rsid w:val="00611D15"/>
    <w:rsid w:val="00611E42"/>
    <w:rsid w:val="006122BC"/>
    <w:rsid w:val="006124D8"/>
    <w:rsid w:val="00612ABC"/>
    <w:rsid w:val="00612E94"/>
    <w:rsid w:val="00612EE5"/>
    <w:rsid w:val="00613903"/>
    <w:rsid w:val="00613F5A"/>
    <w:rsid w:val="0061447B"/>
    <w:rsid w:val="00614AE4"/>
    <w:rsid w:val="00615069"/>
    <w:rsid w:val="00615D1D"/>
    <w:rsid w:val="0061609D"/>
    <w:rsid w:val="00616110"/>
    <w:rsid w:val="0061692E"/>
    <w:rsid w:val="00616B8F"/>
    <w:rsid w:val="00617689"/>
    <w:rsid w:val="006178AD"/>
    <w:rsid w:val="00617A76"/>
    <w:rsid w:val="006208B5"/>
    <w:rsid w:val="006210C5"/>
    <w:rsid w:val="006212D6"/>
    <w:rsid w:val="00621BF0"/>
    <w:rsid w:val="00622A9C"/>
    <w:rsid w:val="00622FE8"/>
    <w:rsid w:val="006233D7"/>
    <w:rsid w:val="00623735"/>
    <w:rsid w:val="00623A76"/>
    <w:rsid w:val="00623CAB"/>
    <w:rsid w:val="0062469F"/>
    <w:rsid w:val="00624B85"/>
    <w:rsid w:val="00624F60"/>
    <w:rsid w:val="006250F1"/>
    <w:rsid w:val="006253DD"/>
    <w:rsid w:val="00626477"/>
    <w:rsid w:val="0062676F"/>
    <w:rsid w:val="006269D0"/>
    <w:rsid w:val="00626A95"/>
    <w:rsid w:val="00626F68"/>
    <w:rsid w:val="006271DC"/>
    <w:rsid w:val="00627203"/>
    <w:rsid w:val="0062741B"/>
    <w:rsid w:val="006274DF"/>
    <w:rsid w:val="00627A08"/>
    <w:rsid w:val="0063039F"/>
    <w:rsid w:val="00630902"/>
    <w:rsid w:val="00630EB0"/>
    <w:rsid w:val="00631048"/>
    <w:rsid w:val="00631426"/>
    <w:rsid w:val="00631607"/>
    <w:rsid w:val="0063178F"/>
    <w:rsid w:val="00631A98"/>
    <w:rsid w:val="00631D2B"/>
    <w:rsid w:val="00632007"/>
    <w:rsid w:val="00632276"/>
    <w:rsid w:val="0063275A"/>
    <w:rsid w:val="00632795"/>
    <w:rsid w:val="006327B5"/>
    <w:rsid w:val="006327D7"/>
    <w:rsid w:val="0063302A"/>
    <w:rsid w:val="00633721"/>
    <w:rsid w:val="006345A1"/>
    <w:rsid w:val="00634CD5"/>
    <w:rsid w:val="00635192"/>
    <w:rsid w:val="006351EB"/>
    <w:rsid w:val="006354AD"/>
    <w:rsid w:val="00635B10"/>
    <w:rsid w:val="006368AE"/>
    <w:rsid w:val="00636A6B"/>
    <w:rsid w:val="00636D37"/>
    <w:rsid w:val="006374BF"/>
    <w:rsid w:val="00637766"/>
    <w:rsid w:val="00637DD5"/>
    <w:rsid w:val="00637F93"/>
    <w:rsid w:val="00637FCE"/>
    <w:rsid w:val="006401EF"/>
    <w:rsid w:val="006402FE"/>
    <w:rsid w:val="0064069C"/>
    <w:rsid w:val="00640FA6"/>
    <w:rsid w:val="006410CE"/>
    <w:rsid w:val="00641273"/>
    <w:rsid w:val="0064147C"/>
    <w:rsid w:val="006414F8"/>
    <w:rsid w:val="006417F0"/>
    <w:rsid w:val="00642C50"/>
    <w:rsid w:val="00642D7D"/>
    <w:rsid w:val="006434A3"/>
    <w:rsid w:val="00643604"/>
    <w:rsid w:val="0064385B"/>
    <w:rsid w:val="00643CAA"/>
    <w:rsid w:val="00643DAF"/>
    <w:rsid w:val="00644FBF"/>
    <w:rsid w:val="0064550F"/>
    <w:rsid w:val="006455B9"/>
    <w:rsid w:val="0064588C"/>
    <w:rsid w:val="00646273"/>
    <w:rsid w:val="00646DB8"/>
    <w:rsid w:val="00646DD2"/>
    <w:rsid w:val="00646F0F"/>
    <w:rsid w:val="006471D5"/>
    <w:rsid w:val="00647A30"/>
    <w:rsid w:val="0065008F"/>
    <w:rsid w:val="00650256"/>
    <w:rsid w:val="00650A3F"/>
    <w:rsid w:val="00650B99"/>
    <w:rsid w:val="00650BC1"/>
    <w:rsid w:val="0065107F"/>
    <w:rsid w:val="006510C1"/>
    <w:rsid w:val="00651343"/>
    <w:rsid w:val="00651684"/>
    <w:rsid w:val="00651931"/>
    <w:rsid w:val="00651BE5"/>
    <w:rsid w:val="00651D9A"/>
    <w:rsid w:val="0065236C"/>
    <w:rsid w:val="0065239E"/>
    <w:rsid w:val="006527AC"/>
    <w:rsid w:val="0065284D"/>
    <w:rsid w:val="00652EEB"/>
    <w:rsid w:val="00652F4D"/>
    <w:rsid w:val="00653471"/>
    <w:rsid w:val="00653980"/>
    <w:rsid w:val="00653A0D"/>
    <w:rsid w:val="00653AAB"/>
    <w:rsid w:val="0065519B"/>
    <w:rsid w:val="0065545D"/>
    <w:rsid w:val="00655D14"/>
    <w:rsid w:val="0065600D"/>
    <w:rsid w:val="006565E2"/>
    <w:rsid w:val="00656DC0"/>
    <w:rsid w:val="00656E46"/>
    <w:rsid w:val="006571D7"/>
    <w:rsid w:val="006575BC"/>
    <w:rsid w:val="00657745"/>
    <w:rsid w:val="00657A35"/>
    <w:rsid w:val="00657E2D"/>
    <w:rsid w:val="006610D6"/>
    <w:rsid w:val="00661271"/>
    <w:rsid w:val="006612A8"/>
    <w:rsid w:val="00661B64"/>
    <w:rsid w:val="00661FA3"/>
    <w:rsid w:val="006620B9"/>
    <w:rsid w:val="00662110"/>
    <w:rsid w:val="0066283F"/>
    <w:rsid w:val="00662998"/>
    <w:rsid w:val="00662B0C"/>
    <w:rsid w:val="00662E8A"/>
    <w:rsid w:val="0066425D"/>
    <w:rsid w:val="00664617"/>
    <w:rsid w:val="00664C34"/>
    <w:rsid w:val="0066528F"/>
    <w:rsid w:val="00665989"/>
    <w:rsid w:val="00666931"/>
    <w:rsid w:val="00666AF0"/>
    <w:rsid w:val="00666B55"/>
    <w:rsid w:val="00666DC9"/>
    <w:rsid w:val="00666DD7"/>
    <w:rsid w:val="00666E12"/>
    <w:rsid w:val="006676F1"/>
    <w:rsid w:val="00667A6F"/>
    <w:rsid w:val="00667E58"/>
    <w:rsid w:val="00667ECE"/>
    <w:rsid w:val="00670379"/>
    <w:rsid w:val="006704CD"/>
    <w:rsid w:val="00670567"/>
    <w:rsid w:val="006706E7"/>
    <w:rsid w:val="0067079E"/>
    <w:rsid w:val="00671715"/>
    <w:rsid w:val="0067219D"/>
    <w:rsid w:val="00672552"/>
    <w:rsid w:val="00673CC3"/>
    <w:rsid w:val="00674494"/>
    <w:rsid w:val="006759D1"/>
    <w:rsid w:val="00675B85"/>
    <w:rsid w:val="006763E8"/>
    <w:rsid w:val="0067660C"/>
    <w:rsid w:val="00676FEA"/>
    <w:rsid w:val="00677067"/>
    <w:rsid w:val="00677EDA"/>
    <w:rsid w:val="00680278"/>
    <w:rsid w:val="0068033B"/>
    <w:rsid w:val="00680E9B"/>
    <w:rsid w:val="006816A7"/>
    <w:rsid w:val="00681F6D"/>
    <w:rsid w:val="00682660"/>
    <w:rsid w:val="00682B79"/>
    <w:rsid w:val="006839EC"/>
    <w:rsid w:val="0068408A"/>
    <w:rsid w:val="00684322"/>
    <w:rsid w:val="0068471B"/>
    <w:rsid w:val="00684DF2"/>
    <w:rsid w:val="00685085"/>
    <w:rsid w:val="00685097"/>
    <w:rsid w:val="00685432"/>
    <w:rsid w:val="00685494"/>
    <w:rsid w:val="006855CE"/>
    <w:rsid w:val="00685EC7"/>
    <w:rsid w:val="0068676D"/>
    <w:rsid w:val="006869B7"/>
    <w:rsid w:val="00686E93"/>
    <w:rsid w:val="00686ED4"/>
    <w:rsid w:val="006870D1"/>
    <w:rsid w:val="00687329"/>
    <w:rsid w:val="0068739A"/>
    <w:rsid w:val="0069043A"/>
    <w:rsid w:val="00690E85"/>
    <w:rsid w:val="00691D3F"/>
    <w:rsid w:val="0069248F"/>
    <w:rsid w:val="00692F15"/>
    <w:rsid w:val="006946F7"/>
    <w:rsid w:val="0069541A"/>
    <w:rsid w:val="0069579B"/>
    <w:rsid w:val="00696374"/>
    <w:rsid w:val="00696A6B"/>
    <w:rsid w:val="00696B72"/>
    <w:rsid w:val="00696E62"/>
    <w:rsid w:val="00697084"/>
    <w:rsid w:val="0069762A"/>
    <w:rsid w:val="0069785F"/>
    <w:rsid w:val="00697925"/>
    <w:rsid w:val="00697DBA"/>
    <w:rsid w:val="006A0245"/>
    <w:rsid w:val="006A0BAD"/>
    <w:rsid w:val="006A0CBE"/>
    <w:rsid w:val="006A0CE9"/>
    <w:rsid w:val="006A171B"/>
    <w:rsid w:val="006A1A0C"/>
    <w:rsid w:val="006A2428"/>
    <w:rsid w:val="006A26DB"/>
    <w:rsid w:val="006A3A5F"/>
    <w:rsid w:val="006A3AB0"/>
    <w:rsid w:val="006A3FBE"/>
    <w:rsid w:val="006A460D"/>
    <w:rsid w:val="006A4C63"/>
    <w:rsid w:val="006A4FEC"/>
    <w:rsid w:val="006A5036"/>
    <w:rsid w:val="006A54D4"/>
    <w:rsid w:val="006A5AE8"/>
    <w:rsid w:val="006A5DCD"/>
    <w:rsid w:val="006A629C"/>
    <w:rsid w:val="006A66CC"/>
    <w:rsid w:val="006A694F"/>
    <w:rsid w:val="006A6BD5"/>
    <w:rsid w:val="006A6E57"/>
    <w:rsid w:val="006A7470"/>
    <w:rsid w:val="006A7D00"/>
    <w:rsid w:val="006A7F84"/>
    <w:rsid w:val="006B0457"/>
    <w:rsid w:val="006B04ED"/>
    <w:rsid w:val="006B06B8"/>
    <w:rsid w:val="006B08FF"/>
    <w:rsid w:val="006B127A"/>
    <w:rsid w:val="006B1623"/>
    <w:rsid w:val="006B190E"/>
    <w:rsid w:val="006B1AEF"/>
    <w:rsid w:val="006B1C2F"/>
    <w:rsid w:val="006B2446"/>
    <w:rsid w:val="006B2620"/>
    <w:rsid w:val="006B26D6"/>
    <w:rsid w:val="006B2944"/>
    <w:rsid w:val="006B2BC9"/>
    <w:rsid w:val="006B3B4D"/>
    <w:rsid w:val="006B3CDA"/>
    <w:rsid w:val="006B4CFB"/>
    <w:rsid w:val="006B51C1"/>
    <w:rsid w:val="006B5719"/>
    <w:rsid w:val="006B5A16"/>
    <w:rsid w:val="006B5B9E"/>
    <w:rsid w:val="006B5E44"/>
    <w:rsid w:val="006B5F04"/>
    <w:rsid w:val="006B6AB1"/>
    <w:rsid w:val="006C10AB"/>
    <w:rsid w:val="006C1212"/>
    <w:rsid w:val="006C1970"/>
    <w:rsid w:val="006C1B41"/>
    <w:rsid w:val="006C1C12"/>
    <w:rsid w:val="006C1F43"/>
    <w:rsid w:val="006C35A0"/>
    <w:rsid w:val="006C37D8"/>
    <w:rsid w:val="006C3B94"/>
    <w:rsid w:val="006C3C43"/>
    <w:rsid w:val="006C3E51"/>
    <w:rsid w:val="006C573A"/>
    <w:rsid w:val="006C5C56"/>
    <w:rsid w:val="006C60A3"/>
    <w:rsid w:val="006C610A"/>
    <w:rsid w:val="006C61CD"/>
    <w:rsid w:val="006C657D"/>
    <w:rsid w:val="006C6682"/>
    <w:rsid w:val="006C6A4E"/>
    <w:rsid w:val="006C6B4D"/>
    <w:rsid w:val="006C6C63"/>
    <w:rsid w:val="006C6EC4"/>
    <w:rsid w:val="006C7714"/>
    <w:rsid w:val="006C7783"/>
    <w:rsid w:val="006C7F80"/>
    <w:rsid w:val="006D0196"/>
    <w:rsid w:val="006D0775"/>
    <w:rsid w:val="006D09A1"/>
    <w:rsid w:val="006D1CDE"/>
    <w:rsid w:val="006D1F72"/>
    <w:rsid w:val="006D2454"/>
    <w:rsid w:val="006D25C8"/>
    <w:rsid w:val="006D292D"/>
    <w:rsid w:val="006D2DB4"/>
    <w:rsid w:val="006D319E"/>
    <w:rsid w:val="006D354C"/>
    <w:rsid w:val="006D3696"/>
    <w:rsid w:val="006D3918"/>
    <w:rsid w:val="006D43C1"/>
    <w:rsid w:val="006D52E5"/>
    <w:rsid w:val="006D57C4"/>
    <w:rsid w:val="006D6499"/>
    <w:rsid w:val="006D677D"/>
    <w:rsid w:val="006D67A6"/>
    <w:rsid w:val="006D6E1F"/>
    <w:rsid w:val="006D6FB9"/>
    <w:rsid w:val="006D7010"/>
    <w:rsid w:val="006D71E3"/>
    <w:rsid w:val="006D758F"/>
    <w:rsid w:val="006D7BE1"/>
    <w:rsid w:val="006D7F48"/>
    <w:rsid w:val="006E02AD"/>
    <w:rsid w:val="006E11D0"/>
    <w:rsid w:val="006E14C7"/>
    <w:rsid w:val="006E1500"/>
    <w:rsid w:val="006E15EF"/>
    <w:rsid w:val="006E1A31"/>
    <w:rsid w:val="006E1DD3"/>
    <w:rsid w:val="006E255E"/>
    <w:rsid w:val="006E2680"/>
    <w:rsid w:val="006E26E9"/>
    <w:rsid w:val="006E2A49"/>
    <w:rsid w:val="006E2D46"/>
    <w:rsid w:val="006E2DF0"/>
    <w:rsid w:val="006E338E"/>
    <w:rsid w:val="006E3767"/>
    <w:rsid w:val="006E3F0B"/>
    <w:rsid w:val="006E5069"/>
    <w:rsid w:val="006E5111"/>
    <w:rsid w:val="006E553E"/>
    <w:rsid w:val="006E640D"/>
    <w:rsid w:val="006E6477"/>
    <w:rsid w:val="006E6843"/>
    <w:rsid w:val="006E6C76"/>
    <w:rsid w:val="006E730D"/>
    <w:rsid w:val="006E7846"/>
    <w:rsid w:val="006F080F"/>
    <w:rsid w:val="006F0CF8"/>
    <w:rsid w:val="006F14AD"/>
    <w:rsid w:val="006F193D"/>
    <w:rsid w:val="006F1C67"/>
    <w:rsid w:val="006F1FCD"/>
    <w:rsid w:val="006F2338"/>
    <w:rsid w:val="006F24CB"/>
    <w:rsid w:val="006F277E"/>
    <w:rsid w:val="006F2D53"/>
    <w:rsid w:val="006F42FE"/>
    <w:rsid w:val="006F498A"/>
    <w:rsid w:val="006F59B6"/>
    <w:rsid w:val="006F5A80"/>
    <w:rsid w:val="006F5FFD"/>
    <w:rsid w:val="006F616F"/>
    <w:rsid w:val="006F6410"/>
    <w:rsid w:val="006F6852"/>
    <w:rsid w:val="006F70B5"/>
    <w:rsid w:val="006F785A"/>
    <w:rsid w:val="00700888"/>
    <w:rsid w:val="00700C4A"/>
    <w:rsid w:val="00701411"/>
    <w:rsid w:val="00702833"/>
    <w:rsid w:val="00702E0D"/>
    <w:rsid w:val="007033A7"/>
    <w:rsid w:val="00704991"/>
    <w:rsid w:val="007049C1"/>
    <w:rsid w:val="00705349"/>
    <w:rsid w:val="00705754"/>
    <w:rsid w:val="00705EA1"/>
    <w:rsid w:val="007076D1"/>
    <w:rsid w:val="00707AFB"/>
    <w:rsid w:val="00707FE5"/>
    <w:rsid w:val="00710AAD"/>
    <w:rsid w:val="00710FF4"/>
    <w:rsid w:val="0071196E"/>
    <w:rsid w:val="007121A3"/>
    <w:rsid w:val="00712615"/>
    <w:rsid w:val="00712972"/>
    <w:rsid w:val="00713096"/>
    <w:rsid w:val="0071317E"/>
    <w:rsid w:val="00713B7D"/>
    <w:rsid w:val="00713E13"/>
    <w:rsid w:val="00714719"/>
    <w:rsid w:val="0071492B"/>
    <w:rsid w:val="00714AFD"/>
    <w:rsid w:val="00714ED9"/>
    <w:rsid w:val="00714FAD"/>
    <w:rsid w:val="0071591E"/>
    <w:rsid w:val="00715CF9"/>
    <w:rsid w:val="00715F93"/>
    <w:rsid w:val="007161F1"/>
    <w:rsid w:val="007166B8"/>
    <w:rsid w:val="00716A54"/>
    <w:rsid w:val="0071737D"/>
    <w:rsid w:val="00717561"/>
    <w:rsid w:val="0071796D"/>
    <w:rsid w:val="007208E7"/>
    <w:rsid w:val="00720DBC"/>
    <w:rsid w:val="00720E1B"/>
    <w:rsid w:val="007210A0"/>
    <w:rsid w:val="00721961"/>
    <w:rsid w:val="00721F8A"/>
    <w:rsid w:val="00723791"/>
    <w:rsid w:val="0072392E"/>
    <w:rsid w:val="00724373"/>
    <w:rsid w:val="007246CE"/>
    <w:rsid w:val="00724C86"/>
    <w:rsid w:val="00724D4B"/>
    <w:rsid w:val="007258D8"/>
    <w:rsid w:val="00725B60"/>
    <w:rsid w:val="00725DA4"/>
    <w:rsid w:val="00726AC0"/>
    <w:rsid w:val="00726B9C"/>
    <w:rsid w:val="00726DE9"/>
    <w:rsid w:val="007270C1"/>
    <w:rsid w:val="00727687"/>
    <w:rsid w:val="00727A0B"/>
    <w:rsid w:val="00727BAF"/>
    <w:rsid w:val="00727BE6"/>
    <w:rsid w:val="00730069"/>
    <w:rsid w:val="007307BD"/>
    <w:rsid w:val="00730882"/>
    <w:rsid w:val="00730A5A"/>
    <w:rsid w:val="00730F5D"/>
    <w:rsid w:val="007322AF"/>
    <w:rsid w:val="00732444"/>
    <w:rsid w:val="007327D5"/>
    <w:rsid w:val="00732826"/>
    <w:rsid w:val="00732DF4"/>
    <w:rsid w:val="00732EE2"/>
    <w:rsid w:val="007335D9"/>
    <w:rsid w:val="007344D7"/>
    <w:rsid w:val="00734511"/>
    <w:rsid w:val="00734A11"/>
    <w:rsid w:val="00734A89"/>
    <w:rsid w:val="00734DB3"/>
    <w:rsid w:val="0073605C"/>
    <w:rsid w:val="00736349"/>
    <w:rsid w:val="007367D1"/>
    <w:rsid w:val="00736CE9"/>
    <w:rsid w:val="00737690"/>
    <w:rsid w:val="007376F3"/>
    <w:rsid w:val="007378BE"/>
    <w:rsid w:val="0073795B"/>
    <w:rsid w:val="00737AC7"/>
    <w:rsid w:val="00740263"/>
    <w:rsid w:val="0074041E"/>
    <w:rsid w:val="0074055D"/>
    <w:rsid w:val="0074084C"/>
    <w:rsid w:val="00740878"/>
    <w:rsid w:val="007408E4"/>
    <w:rsid w:val="00740923"/>
    <w:rsid w:val="00740AB8"/>
    <w:rsid w:val="00740F7B"/>
    <w:rsid w:val="00740F8F"/>
    <w:rsid w:val="00741170"/>
    <w:rsid w:val="007413D7"/>
    <w:rsid w:val="007413EA"/>
    <w:rsid w:val="00741C9C"/>
    <w:rsid w:val="00742201"/>
    <w:rsid w:val="00742241"/>
    <w:rsid w:val="00742A02"/>
    <w:rsid w:val="00742AC6"/>
    <w:rsid w:val="00742BD4"/>
    <w:rsid w:val="00742CA1"/>
    <w:rsid w:val="00743080"/>
    <w:rsid w:val="00744252"/>
    <w:rsid w:val="00744547"/>
    <w:rsid w:val="00744AD5"/>
    <w:rsid w:val="00744E0F"/>
    <w:rsid w:val="0074513A"/>
    <w:rsid w:val="0074514B"/>
    <w:rsid w:val="00745247"/>
    <w:rsid w:val="0074543D"/>
    <w:rsid w:val="0074572A"/>
    <w:rsid w:val="007460CD"/>
    <w:rsid w:val="0074657A"/>
    <w:rsid w:val="00746FD7"/>
    <w:rsid w:val="00747CFF"/>
    <w:rsid w:val="00747D87"/>
    <w:rsid w:val="00750AEC"/>
    <w:rsid w:val="00750FBA"/>
    <w:rsid w:val="007512B4"/>
    <w:rsid w:val="007513AB"/>
    <w:rsid w:val="00752581"/>
    <w:rsid w:val="007530A4"/>
    <w:rsid w:val="0075336D"/>
    <w:rsid w:val="00753571"/>
    <w:rsid w:val="00753842"/>
    <w:rsid w:val="00753AC8"/>
    <w:rsid w:val="007546B1"/>
    <w:rsid w:val="00755499"/>
    <w:rsid w:val="00755587"/>
    <w:rsid w:val="0075571C"/>
    <w:rsid w:val="00755840"/>
    <w:rsid w:val="007559D1"/>
    <w:rsid w:val="00755CCD"/>
    <w:rsid w:val="00755D31"/>
    <w:rsid w:val="00755DBF"/>
    <w:rsid w:val="0075645D"/>
    <w:rsid w:val="007565B2"/>
    <w:rsid w:val="00756776"/>
    <w:rsid w:val="007572EE"/>
    <w:rsid w:val="007608BF"/>
    <w:rsid w:val="00760986"/>
    <w:rsid w:val="00760F58"/>
    <w:rsid w:val="007611F6"/>
    <w:rsid w:val="00761676"/>
    <w:rsid w:val="0076295F"/>
    <w:rsid w:val="0076296F"/>
    <w:rsid w:val="00763396"/>
    <w:rsid w:val="007634AA"/>
    <w:rsid w:val="007635AB"/>
    <w:rsid w:val="00763683"/>
    <w:rsid w:val="0076389B"/>
    <w:rsid w:val="00763B99"/>
    <w:rsid w:val="00763DA7"/>
    <w:rsid w:val="007641FF"/>
    <w:rsid w:val="007643E3"/>
    <w:rsid w:val="00764553"/>
    <w:rsid w:val="00764645"/>
    <w:rsid w:val="0076484E"/>
    <w:rsid w:val="00764890"/>
    <w:rsid w:val="00764F18"/>
    <w:rsid w:val="00765585"/>
    <w:rsid w:val="0076566B"/>
    <w:rsid w:val="0076586B"/>
    <w:rsid w:val="00765A77"/>
    <w:rsid w:val="00765B41"/>
    <w:rsid w:val="00765C3A"/>
    <w:rsid w:val="00765E0F"/>
    <w:rsid w:val="00766937"/>
    <w:rsid w:val="00766B82"/>
    <w:rsid w:val="0076732B"/>
    <w:rsid w:val="00767811"/>
    <w:rsid w:val="007679D3"/>
    <w:rsid w:val="00770BD2"/>
    <w:rsid w:val="00770CCC"/>
    <w:rsid w:val="00770DD8"/>
    <w:rsid w:val="0077148B"/>
    <w:rsid w:val="00771513"/>
    <w:rsid w:val="00771DF3"/>
    <w:rsid w:val="00773328"/>
    <w:rsid w:val="00773684"/>
    <w:rsid w:val="00773A22"/>
    <w:rsid w:val="00773B11"/>
    <w:rsid w:val="00773F47"/>
    <w:rsid w:val="0077412B"/>
    <w:rsid w:val="00774291"/>
    <w:rsid w:val="00774C11"/>
    <w:rsid w:val="00774CEC"/>
    <w:rsid w:val="00774D19"/>
    <w:rsid w:val="00775002"/>
    <w:rsid w:val="0077530E"/>
    <w:rsid w:val="007757A6"/>
    <w:rsid w:val="00775AEC"/>
    <w:rsid w:val="00775DD4"/>
    <w:rsid w:val="007767E3"/>
    <w:rsid w:val="00776A12"/>
    <w:rsid w:val="00776F50"/>
    <w:rsid w:val="00776F94"/>
    <w:rsid w:val="00777462"/>
    <w:rsid w:val="007774AE"/>
    <w:rsid w:val="00777DDD"/>
    <w:rsid w:val="007803C1"/>
    <w:rsid w:val="0078044C"/>
    <w:rsid w:val="00780896"/>
    <w:rsid w:val="00780C78"/>
    <w:rsid w:val="00780F2A"/>
    <w:rsid w:val="0078108A"/>
    <w:rsid w:val="00781178"/>
    <w:rsid w:val="007813DF"/>
    <w:rsid w:val="007814B9"/>
    <w:rsid w:val="007817EF"/>
    <w:rsid w:val="00782A76"/>
    <w:rsid w:val="00782F17"/>
    <w:rsid w:val="0078305E"/>
    <w:rsid w:val="007834C4"/>
    <w:rsid w:val="00783C26"/>
    <w:rsid w:val="00784111"/>
    <w:rsid w:val="0078519E"/>
    <w:rsid w:val="00785C11"/>
    <w:rsid w:val="00785F37"/>
    <w:rsid w:val="00786427"/>
    <w:rsid w:val="00786BC2"/>
    <w:rsid w:val="00786C5E"/>
    <w:rsid w:val="00786F81"/>
    <w:rsid w:val="007874CB"/>
    <w:rsid w:val="00787556"/>
    <w:rsid w:val="00787E3C"/>
    <w:rsid w:val="00790B44"/>
    <w:rsid w:val="00790E9B"/>
    <w:rsid w:val="007910E9"/>
    <w:rsid w:val="0079134E"/>
    <w:rsid w:val="0079135B"/>
    <w:rsid w:val="007913A0"/>
    <w:rsid w:val="007917A5"/>
    <w:rsid w:val="00791DB5"/>
    <w:rsid w:val="00791ECC"/>
    <w:rsid w:val="00792073"/>
    <w:rsid w:val="007920B0"/>
    <w:rsid w:val="0079214A"/>
    <w:rsid w:val="00793DA9"/>
    <w:rsid w:val="007946D5"/>
    <w:rsid w:val="007956D6"/>
    <w:rsid w:val="00796054"/>
    <w:rsid w:val="007969A1"/>
    <w:rsid w:val="00796BAE"/>
    <w:rsid w:val="00797816"/>
    <w:rsid w:val="00797836"/>
    <w:rsid w:val="007978F3"/>
    <w:rsid w:val="00797A41"/>
    <w:rsid w:val="00797DDB"/>
    <w:rsid w:val="007A0459"/>
    <w:rsid w:val="007A054C"/>
    <w:rsid w:val="007A0DD5"/>
    <w:rsid w:val="007A149A"/>
    <w:rsid w:val="007A1524"/>
    <w:rsid w:val="007A1F9A"/>
    <w:rsid w:val="007A226A"/>
    <w:rsid w:val="007A2492"/>
    <w:rsid w:val="007A37E7"/>
    <w:rsid w:val="007A3AA4"/>
    <w:rsid w:val="007A3BB1"/>
    <w:rsid w:val="007A43E7"/>
    <w:rsid w:val="007A4CDD"/>
    <w:rsid w:val="007A5012"/>
    <w:rsid w:val="007A51D7"/>
    <w:rsid w:val="007A5CA7"/>
    <w:rsid w:val="007A637A"/>
    <w:rsid w:val="007A6786"/>
    <w:rsid w:val="007A67D8"/>
    <w:rsid w:val="007A78F1"/>
    <w:rsid w:val="007B00EB"/>
    <w:rsid w:val="007B0246"/>
    <w:rsid w:val="007B19CD"/>
    <w:rsid w:val="007B1D46"/>
    <w:rsid w:val="007B1DB9"/>
    <w:rsid w:val="007B1E46"/>
    <w:rsid w:val="007B2231"/>
    <w:rsid w:val="007B26C6"/>
    <w:rsid w:val="007B2A40"/>
    <w:rsid w:val="007B2EB7"/>
    <w:rsid w:val="007B3D5D"/>
    <w:rsid w:val="007B3E15"/>
    <w:rsid w:val="007B4137"/>
    <w:rsid w:val="007B416B"/>
    <w:rsid w:val="007B46F4"/>
    <w:rsid w:val="007B48BF"/>
    <w:rsid w:val="007B49BF"/>
    <w:rsid w:val="007B56D3"/>
    <w:rsid w:val="007B59B8"/>
    <w:rsid w:val="007B61A9"/>
    <w:rsid w:val="007B63AA"/>
    <w:rsid w:val="007B6DFC"/>
    <w:rsid w:val="007B6FE1"/>
    <w:rsid w:val="007C04E0"/>
    <w:rsid w:val="007C0B0E"/>
    <w:rsid w:val="007C0D0F"/>
    <w:rsid w:val="007C18CA"/>
    <w:rsid w:val="007C1C85"/>
    <w:rsid w:val="007C1F2D"/>
    <w:rsid w:val="007C24E4"/>
    <w:rsid w:val="007C2913"/>
    <w:rsid w:val="007C2A19"/>
    <w:rsid w:val="007C2B0D"/>
    <w:rsid w:val="007C2CBA"/>
    <w:rsid w:val="007C30FA"/>
    <w:rsid w:val="007C45BC"/>
    <w:rsid w:val="007C4CBB"/>
    <w:rsid w:val="007C5052"/>
    <w:rsid w:val="007C534B"/>
    <w:rsid w:val="007C5C95"/>
    <w:rsid w:val="007C60F1"/>
    <w:rsid w:val="007C6C0E"/>
    <w:rsid w:val="007C6EC9"/>
    <w:rsid w:val="007C759C"/>
    <w:rsid w:val="007C76B9"/>
    <w:rsid w:val="007C76E0"/>
    <w:rsid w:val="007D0380"/>
    <w:rsid w:val="007D0883"/>
    <w:rsid w:val="007D0C1E"/>
    <w:rsid w:val="007D0F62"/>
    <w:rsid w:val="007D1C78"/>
    <w:rsid w:val="007D1E06"/>
    <w:rsid w:val="007D1FD4"/>
    <w:rsid w:val="007D21BF"/>
    <w:rsid w:val="007D272F"/>
    <w:rsid w:val="007D36A8"/>
    <w:rsid w:val="007D37C7"/>
    <w:rsid w:val="007D3800"/>
    <w:rsid w:val="007D38CE"/>
    <w:rsid w:val="007D3996"/>
    <w:rsid w:val="007D3C24"/>
    <w:rsid w:val="007D4013"/>
    <w:rsid w:val="007D4A62"/>
    <w:rsid w:val="007D4C3E"/>
    <w:rsid w:val="007D4C46"/>
    <w:rsid w:val="007D4C95"/>
    <w:rsid w:val="007D50CF"/>
    <w:rsid w:val="007D5202"/>
    <w:rsid w:val="007D54E0"/>
    <w:rsid w:val="007D5A8F"/>
    <w:rsid w:val="007D5AD0"/>
    <w:rsid w:val="007D5C81"/>
    <w:rsid w:val="007D5E3D"/>
    <w:rsid w:val="007D6293"/>
    <w:rsid w:val="007D6807"/>
    <w:rsid w:val="007D6937"/>
    <w:rsid w:val="007D6EE9"/>
    <w:rsid w:val="007D77EB"/>
    <w:rsid w:val="007D7839"/>
    <w:rsid w:val="007E0722"/>
    <w:rsid w:val="007E08E4"/>
    <w:rsid w:val="007E0D70"/>
    <w:rsid w:val="007E1D5D"/>
    <w:rsid w:val="007E26F5"/>
    <w:rsid w:val="007E2AF4"/>
    <w:rsid w:val="007E2B0A"/>
    <w:rsid w:val="007E35E9"/>
    <w:rsid w:val="007E48E3"/>
    <w:rsid w:val="007E4AF9"/>
    <w:rsid w:val="007E4CDB"/>
    <w:rsid w:val="007E4DF1"/>
    <w:rsid w:val="007E4FFC"/>
    <w:rsid w:val="007E503E"/>
    <w:rsid w:val="007E52E1"/>
    <w:rsid w:val="007E57D7"/>
    <w:rsid w:val="007E5FFB"/>
    <w:rsid w:val="007E6155"/>
    <w:rsid w:val="007E6BFC"/>
    <w:rsid w:val="007E6C91"/>
    <w:rsid w:val="007E71E8"/>
    <w:rsid w:val="007E75F8"/>
    <w:rsid w:val="007E7C5E"/>
    <w:rsid w:val="007E7DF8"/>
    <w:rsid w:val="007F0387"/>
    <w:rsid w:val="007F0406"/>
    <w:rsid w:val="007F0A5C"/>
    <w:rsid w:val="007F0C55"/>
    <w:rsid w:val="007F0F4E"/>
    <w:rsid w:val="007F1960"/>
    <w:rsid w:val="007F1A73"/>
    <w:rsid w:val="007F209E"/>
    <w:rsid w:val="007F233A"/>
    <w:rsid w:val="007F2355"/>
    <w:rsid w:val="007F2432"/>
    <w:rsid w:val="007F27F1"/>
    <w:rsid w:val="007F2980"/>
    <w:rsid w:val="007F2E29"/>
    <w:rsid w:val="007F3173"/>
    <w:rsid w:val="007F3A95"/>
    <w:rsid w:val="007F3D18"/>
    <w:rsid w:val="007F3F3E"/>
    <w:rsid w:val="007F4289"/>
    <w:rsid w:val="007F4369"/>
    <w:rsid w:val="007F4738"/>
    <w:rsid w:val="007F4792"/>
    <w:rsid w:val="007F4C42"/>
    <w:rsid w:val="007F4DB8"/>
    <w:rsid w:val="007F5535"/>
    <w:rsid w:val="007F615B"/>
    <w:rsid w:val="007F67F9"/>
    <w:rsid w:val="007F6A12"/>
    <w:rsid w:val="007F6A6E"/>
    <w:rsid w:val="007F6B62"/>
    <w:rsid w:val="007F7042"/>
    <w:rsid w:val="007F72E7"/>
    <w:rsid w:val="007F7691"/>
    <w:rsid w:val="007F778A"/>
    <w:rsid w:val="007F7AEF"/>
    <w:rsid w:val="008000F6"/>
    <w:rsid w:val="008008C2"/>
    <w:rsid w:val="00801460"/>
    <w:rsid w:val="00801619"/>
    <w:rsid w:val="008018AA"/>
    <w:rsid w:val="00802FE0"/>
    <w:rsid w:val="00803944"/>
    <w:rsid w:val="00803C3B"/>
    <w:rsid w:val="00803D7D"/>
    <w:rsid w:val="008046F9"/>
    <w:rsid w:val="008047E8"/>
    <w:rsid w:val="00804832"/>
    <w:rsid w:val="00804998"/>
    <w:rsid w:val="00804C37"/>
    <w:rsid w:val="00805108"/>
    <w:rsid w:val="0080599F"/>
    <w:rsid w:val="008064E8"/>
    <w:rsid w:val="00806952"/>
    <w:rsid w:val="008070E0"/>
    <w:rsid w:val="008073AC"/>
    <w:rsid w:val="008079EE"/>
    <w:rsid w:val="00807BB8"/>
    <w:rsid w:val="00810ABC"/>
    <w:rsid w:val="00810AEF"/>
    <w:rsid w:val="0081185A"/>
    <w:rsid w:val="00811996"/>
    <w:rsid w:val="00811ADB"/>
    <w:rsid w:val="0081241C"/>
    <w:rsid w:val="00812501"/>
    <w:rsid w:val="008126BC"/>
    <w:rsid w:val="008129F3"/>
    <w:rsid w:val="00812C34"/>
    <w:rsid w:val="00812E8D"/>
    <w:rsid w:val="00813C7D"/>
    <w:rsid w:val="0081439F"/>
    <w:rsid w:val="0081463E"/>
    <w:rsid w:val="00814DBA"/>
    <w:rsid w:val="008150E0"/>
    <w:rsid w:val="00815949"/>
    <w:rsid w:val="00815E63"/>
    <w:rsid w:val="0081656D"/>
    <w:rsid w:val="00816A52"/>
    <w:rsid w:val="00816B6E"/>
    <w:rsid w:val="00816DB7"/>
    <w:rsid w:val="0081725A"/>
    <w:rsid w:val="008174FD"/>
    <w:rsid w:val="00817553"/>
    <w:rsid w:val="0081772C"/>
    <w:rsid w:val="0081791E"/>
    <w:rsid w:val="00817F0D"/>
    <w:rsid w:val="008208A0"/>
    <w:rsid w:val="00820902"/>
    <w:rsid w:val="00820BF4"/>
    <w:rsid w:val="00820ED6"/>
    <w:rsid w:val="0082164F"/>
    <w:rsid w:val="00821A9D"/>
    <w:rsid w:val="008222AC"/>
    <w:rsid w:val="0082237A"/>
    <w:rsid w:val="0082256F"/>
    <w:rsid w:val="00822A32"/>
    <w:rsid w:val="00822E9E"/>
    <w:rsid w:val="008234AE"/>
    <w:rsid w:val="00823ACD"/>
    <w:rsid w:val="00823DF3"/>
    <w:rsid w:val="0082417B"/>
    <w:rsid w:val="008244B1"/>
    <w:rsid w:val="008245F2"/>
    <w:rsid w:val="00824821"/>
    <w:rsid w:val="00824D62"/>
    <w:rsid w:val="00824E5E"/>
    <w:rsid w:val="00825974"/>
    <w:rsid w:val="00826AA4"/>
    <w:rsid w:val="00826DC6"/>
    <w:rsid w:val="00826FA7"/>
    <w:rsid w:val="008274E7"/>
    <w:rsid w:val="00827842"/>
    <w:rsid w:val="00827E00"/>
    <w:rsid w:val="00827E2B"/>
    <w:rsid w:val="00830045"/>
    <w:rsid w:val="008305D0"/>
    <w:rsid w:val="00831062"/>
    <w:rsid w:val="00831977"/>
    <w:rsid w:val="00831DB2"/>
    <w:rsid w:val="00832528"/>
    <w:rsid w:val="00832DB7"/>
    <w:rsid w:val="0083389E"/>
    <w:rsid w:val="00833CC4"/>
    <w:rsid w:val="00833EFA"/>
    <w:rsid w:val="008344B2"/>
    <w:rsid w:val="00834C69"/>
    <w:rsid w:val="00834F39"/>
    <w:rsid w:val="008354ED"/>
    <w:rsid w:val="0083564B"/>
    <w:rsid w:val="00835F36"/>
    <w:rsid w:val="0083667C"/>
    <w:rsid w:val="00836B73"/>
    <w:rsid w:val="00836C46"/>
    <w:rsid w:val="00836D7B"/>
    <w:rsid w:val="00836EFA"/>
    <w:rsid w:val="008372E6"/>
    <w:rsid w:val="00837426"/>
    <w:rsid w:val="008375FA"/>
    <w:rsid w:val="00837662"/>
    <w:rsid w:val="00837964"/>
    <w:rsid w:val="008379A1"/>
    <w:rsid w:val="00837A1A"/>
    <w:rsid w:val="008401D0"/>
    <w:rsid w:val="0084094F"/>
    <w:rsid w:val="00840FE2"/>
    <w:rsid w:val="0084203E"/>
    <w:rsid w:val="0084210F"/>
    <w:rsid w:val="00842369"/>
    <w:rsid w:val="0084255D"/>
    <w:rsid w:val="00842914"/>
    <w:rsid w:val="00842974"/>
    <w:rsid w:val="00843091"/>
    <w:rsid w:val="008431F8"/>
    <w:rsid w:val="00844703"/>
    <w:rsid w:val="00844B82"/>
    <w:rsid w:val="008450CB"/>
    <w:rsid w:val="0084545F"/>
    <w:rsid w:val="00845485"/>
    <w:rsid w:val="008455F7"/>
    <w:rsid w:val="00846010"/>
    <w:rsid w:val="00846042"/>
    <w:rsid w:val="008468BE"/>
    <w:rsid w:val="00846DE6"/>
    <w:rsid w:val="00846EDD"/>
    <w:rsid w:val="00847315"/>
    <w:rsid w:val="00847794"/>
    <w:rsid w:val="00850F3E"/>
    <w:rsid w:val="0085141B"/>
    <w:rsid w:val="00851532"/>
    <w:rsid w:val="00851653"/>
    <w:rsid w:val="00852095"/>
    <w:rsid w:val="00852423"/>
    <w:rsid w:val="00852608"/>
    <w:rsid w:val="00853007"/>
    <w:rsid w:val="00853316"/>
    <w:rsid w:val="00853577"/>
    <w:rsid w:val="008537B6"/>
    <w:rsid w:val="00853C9C"/>
    <w:rsid w:val="0085404D"/>
    <w:rsid w:val="008540FD"/>
    <w:rsid w:val="00854F54"/>
    <w:rsid w:val="00855188"/>
    <w:rsid w:val="00856077"/>
    <w:rsid w:val="00856B1C"/>
    <w:rsid w:val="00856C13"/>
    <w:rsid w:val="00857173"/>
    <w:rsid w:val="00857528"/>
    <w:rsid w:val="008579F8"/>
    <w:rsid w:val="00860582"/>
    <w:rsid w:val="0086095A"/>
    <w:rsid w:val="00860CF2"/>
    <w:rsid w:val="008610EB"/>
    <w:rsid w:val="00861262"/>
    <w:rsid w:val="0086146C"/>
    <w:rsid w:val="008625DC"/>
    <w:rsid w:val="0086289D"/>
    <w:rsid w:val="00862D48"/>
    <w:rsid w:val="008631A4"/>
    <w:rsid w:val="008633A1"/>
    <w:rsid w:val="008638F8"/>
    <w:rsid w:val="00864F44"/>
    <w:rsid w:val="00865A72"/>
    <w:rsid w:val="00865AD4"/>
    <w:rsid w:val="008665F2"/>
    <w:rsid w:val="00866DBB"/>
    <w:rsid w:val="008677EB"/>
    <w:rsid w:val="00867D2D"/>
    <w:rsid w:val="008712BF"/>
    <w:rsid w:val="00871D11"/>
    <w:rsid w:val="00871D8B"/>
    <w:rsid w:val="008724EC"/>
    <w:rsid w:val="008725C5"/>
    <w:rsid w:val="00872BA2"/>
    <w:rsid w:val="00872BF0"/>
    <w:rsid w:val="00873D1F"/>
    <w:rsid w:val="00874639"/>
    <w:rsid w:val="00874910"/>
    <w:rsid w:val="008749F0"/>
    <w:rsid w:val="00874AAB"/>
    <w:rsid w:val="00874D2A"/>
    <w:rsid w:val="00874E53"/>
    <w:rsid w:val="008751A9"/>
    <w:rsid w:val="008756EB"/>
    <w:rsid w:val="00875B96"/>
    <w:rsid w:val="00875FFB"/>
    <w:rsid w:val="008768F6"/>
    <w:rsid w:val="00876AA0"/>
    <w:rsid w:val="00876BBF"/>
    <w:rsid w:val="0088075D"/>
    <w:rsid w:val="00880AB8"/>
    <w:rsid w:val="0088123F"/>
    <w:rsid w:val="008819D3"/>
    <w:rsid w:val="00881D03"/>
    <w:rsid w:val="00881D35"/>
    <w:rsid w:val="00881D96"/>
    <w:rsid w:val="00882374"/>
    <w:rsid w:val="00882753"/>
    <w:rsid w:val="008827DB"/>
    <w:rsid w:val="008830FC"/>
    <w:rsid w:val="00883752"/>
    <w:rsid w:val="00883F7A"/>
    <w:rsid w:val="008847A7"/>
    <w:rsid w:val="00884C03"/>
    <w:rsid w:val="008858BA"/>
    <w:rsid w:val="00885F58"/>
    <w:rsid w:val="0088646C"/>
    <w:rsid w:val="00886486"/>
    <w:rsid w:val="00886C55"/>
    <w:rsid w:val="00886ECA"/>
    <w:rsid w:val="008875F9"/>
    <w:rsid w:val="0088796E"/>
    <w:rsid w:val="00887A41"/>
    <w:rsid w:val="00890611"/>
    <w:rsid w:val="00890A72"/>
    <w:rsid w:val="00890E12"/>
    <w:rsid w:val="00891197"/>
    <w:rsid w:val="00891261"/>
    <w:rsid w:val="00891324"/>
    <w:rsid w:val="008915FD"/>
    <w:rsid w:val="0089169B"/>
    <w:rsid w:val="00891B34"/>
    <w:rsid w:val="00891D74"/>
    <w:rsid w:val="00891FAD"/>
    <w:rsid w:val="0089294F"/>
    <w:rsid w:val="00892BF7"/>
    <w:rsid w:val="008931E4"/>
    <w:rsid w:val="008936CB"/>
    <w:rsid w:val="00893EA6"/>
    <w:rsid w:val="008948C5"/>
    <w:rsid w:val="008950AA"/>
    <w:rsid w:val="0089532F"/>
    <w:rsid w:val="008954C8"/>
    <w:rsid w:val="008956F3"/>
    <w:rsid w:val="00895AE8"/>
    <w:rsid w:val="00895E8F"/>
    <w:rsid w:val="008962C9"/>
    <w:rsid w:val="00896A54"/>
    <w:rsid w:val="00896E7A"/>
    <w:rsid w:val="0089722F"/>
    <w:rsid w:val="00897239"/>
    <w:rsid w:val="008A019C"/>
    <w:rsid w:val="008A0B00"/>
    <w:rsid w:val="008A0EA9"/>
    <w:rsid w:val="008A0FFC"/>
    <w:rsid w:val="008A2123"/>
    <w:rsid w:val="008A2805"/>
    <w:rsid w:val="008A2828"/>
    <w:rsid w:val="008A3018"/>
    <w:rsid w:val="008A3554"/>
    <w:rsid w:val="008A3701"/>
    <w:rsid w:val="008A38B8"/>
    <w:rsid w:val="008A3A56"/>
    <w:rsid w:val="008A3E0D"/>
    <w:rsid w:val="008A42BA"/>
    <w:rsid w:val="008A4372"/>
    <w:rsid w:val="008A48DA"/>
    <w:rsid w:val="008A5088"/>
    <w:rsid w:val="008A57E2"/>
    <w:rsid w:val="008A584A"/>
    <w:rsid w:val="008A597D"/>
    <w:rsid w:val="008A5D0A"/>
    <w:rsid w:val="008A63B5"/>
    <w:rsid w:val="008A68CE"/>
    <w:rsid w:val="008A6D3D"/>
    <w:rsid w:val="008A770E"/>
    <w:rsid w:val="008A7AC7"/>
    <w:rsid w:val="008A7CC9"/>
    <w:rsid w:val="008B03FB"/>
    <w:rsid w:val="008B0443"/>
    <w:rsid w:val="008B0711"/>
    <w:rsid w:val="008B0C1A"/>
    <w:rsid w:val="008B2279"/>
    <w:rsid w:val="008B2B26"/>
    <w:rsid w:val="008B2C38"/>
    <w:rsid w:val="008B2C56"/>
    <w:rsid w:val="008B3588"/>
    <w:rsid w:val="008B3816"/>
    <w:rsid w:val="008B4AC2"/>
    <w:rsid w:val="008B4AF8"/>
    <w:rsid w:val="008B4BF7"/>
    <w:rsid w:val="008B4E00"/>
    <w:rsid w:val="008B510D"/>
    <w:rsid w:val="008B60E8"/>
    <w:rsid w:val="008B64F0"/>
    <w:rsid w:val="008B68A8"/>
    <w:rsid w:val="008B6A86"/>
    <w:rsid w:val="008B7285"/>
    <w:rsid w:val="008B7B31"/>
    <w:rsid w:val="008B7D2C"/>
    <w:rsid w:val="008B7E38"/>
    <w:rsid w:val="008B7EB7"/>
    <w:rsid w:val="008C0365"/>
    <w:rsid w:val="008C0BDA"/>
    <w:rsid w:val="008C0DFE"/>
    <w:rsid w:val="008C1560"/>
    <w:rsid w:val="008C1A7D"/>
    <w:rsid w:val="008C1BB0"/>
    <w:rsid w:val="008C1F5D"/>
    <w:rsid w:val="008C25F2"/>
    <w:rsid w:val="008C34F4"/>
    <w:rsid w:val="008C34FA"/>
    <w:rsid w:val="008C3CE7"/>
    <w:rsid w:val="008C413B"/>
    <w:rsid w:val="008C46C7"/>
    <w:rsid w:val="008C4916"/>
    <w:rsid w:val="008C493F"/>
    <w:rsid w:val="008C55C2"/>
    <w:rsid w:val="008C5E07"/>
    <w:rsid w:val="008C6309"/>
    <w:rsid w:val="008C67A8"/>
    <w:rsid w:val="008C6CF2"/>
    <w:rsid w:val="008C7348"/>
    <w:rsid w:val="008C7D22"/>
    <w:rsid w:val="008D0056"/>
    <w:rsid w:val="008D07A4"/>
    <w:rsid w:val="008D0F3F"/>
    <w:rsid w:val="008D11E1"/>
    <w:rsid w:val="008D155A"/>
    <w:rsid w:val="008D1D75"/>
    <w:rsid w:val="008D1F27"/>
    <w:rsid w:val="008D2932"/>
    <w:rsid w:val="008D3379"/>
    <w:rsid w:val="008D346D"/>
    <w:rsid w:val="008D35AA"/>
    <w:rsid w:val="008D4470"/>
    <w:rsid w:val="008D489F"/>
    <w:rsid w:val="008D4DDA"/>
    <w:rsid w:val="008D4DF0"/>
    <w:rsid w:val="008D4FDE"/>
    <w:rsid w:val="008D51BC"/>
    <w:rsid w:val="008D578D"/>
    <w:rsid w:val="008D5C24"/>
    <w:rsid w:val="008D5D52"/>
    <w:rsid w:val="008D5F40"/>
    <w:rsid w:val="008D6266"/>
    <w:rsid w:val="008D6E3C"/>
    <w:rsid w:val="008D702C"/>
    <w:rsid w:val="008D70F8"/>
    <w:rsid w:val="008D7797"/>
    <w:rsid w:val="008D77DE"/>
    <w:rsid w:val="008D7C67"/>
    <w:rsid w:val="008D7E10"/>
    <w:rsid w:val="008E023F"/>
    <w:rsid w:val="008E02BA"/>
    <w:rsid w:val="008E053E"/>
    <w:rsid w:val="008E0B75"/>
    <w:rsid w:val="008E105C"/>
    <w:rsid w:val="008E123E"/>
    <w:rsid w:val="008E1317"/>
    <w:rsid w:val="008E18B1"/>
    <w:rsid w:val="008E1A0C"/>
    <w:rsid w:val="008E1C91"/>
    <w:rsid w:val="008E1CA7"/>
    <w:rsid w:val="008E1DA7"/>
    <w:rsid w:val="008E2165"/>
    <w:rsid w:val="008E22A1"/>
    <w:rsid w:val="008E22DE"/>
    <w:rsid w:val="008E2C0B"/>
    <w:rsid w:val="008E3214"/>
    <w:rsid w:val="008E33DF"/>
    <w:rsid w:val="008E380D"/>
    <w:rsid w:val="008E3C7E"/>
    <w:rsid w:val="008E3D04"/>
    <w:rsid w:val="008E3F96"/>
    <w:rsid w:val="008E4964"/>
    <w:rsid w:val="008E4C72"/>
    <w:rsid w:val="008E4D8F"/>
    <w:rsid w:val="008E54AD"/>
    <w:rsid w:val="008E5572"/>
    <w:rsid w:val="008E5DF3"/>
    <w:rsid w:val="008E5EDD"/>
    <w:rsid w:val="008E67D2"/>
    <w:rsid w:val="008E6913"/>
    <w:rsid w:val="008E6962"/>
    <w:rsid w:val="008E6D66"/>
    <w:rsid w:val="008E7456"/>
    <w:rsid w:val="008E76F5"/>
    <w:rsid w:val="008E7785"/>
    <w:rsid w:val="008F0E47"/>
    <w:rsid w:val="008F1424"/>
    <w:rsid w:val="008F18C5"/>
    <w:rsid w:val="008F217F"/>
    <w:rsid w:val="008F2819"/>
    <w:rsid w:val="008F2C32"/>
    <w:rsid w:val="008F2E77"/>
    <w:rsid w:val="008F2F2E"/>
    <w:rsid w:val="008F310A"/>
    <w:rsid w:val="008F3386"/>
    <w:rsid w:val="008F33FA"/>
    <w:rsid w:val="008F3843"/>
    <w:rsid w:val="008F4509"/>
    <w:rsid w:val="008F49C0"/>
    <w:rsid w:val="008F4AE9"/>
    <w:rsid w:val="008F5A44"/>
    <w:rsid w:val="008F5ED0"/>
    <w:rsid w:val="008F60C6"/>
    <w:rsid w:val="008F6817"/>
    <w:rsid w:val="008F6CB7"/>
    <w:rsid w:val="008F6CEA"/>
    <w:rsid w:val="008F6CF4"/>
    <w:rsid w:val="008F6DC7"/>
    <w:rsid w:val="00900B22"/>
    <w:rsid w:val="00900F5C"/>
    <w:rsid w:val="009018EE"/>
    <w:rsid w:val="009035E2"/>
    <w:rsid w:val="0090398C"/>
    <w:rsid w:val="0090460D"/>
    <w:rsid w:val="0090492F"/>
    <w:rsid w:val="00904F34"/>
    <w:rsid w:val="00905275"/>
    <w:rsid w:val="00906519"/>
    <w:rsid w:val="00906749"/>
    <w:rsid w:val="00906B5E"/>
    <w:rsid w:val="0090717D"/>
    <w:rsid w:val="0090761A"/>
    <w:rsid w:val="009103AC"/>
    <w:rsid w:val="009107CF"/>
    <w:rsid w:val="009107F2"/>
    <w:rsid w:val="00910D03"/>
    <w:rsid w:val="00910DA9"/>
    <w:rsid w:val="009112DD"/>
    <w:rsid w:val="00911D3C"/>
    <w:rsid w:val="00912034"/>
    <w:rsid w:val="0091232C"/>
    <w:rsid w:val="009127D5"/>
    <w:rsid w:val="0091315F"/>
    <w:rsid w:val="00913A27"/>
    <w:rsid w:val="00913B97"/>
    <w:rsid w:val="00913EEF"/>
    <w:rsid w:val="009141DF"/>
    <w:rsid w:val="00914625"/>
    <w:rsid w:val="0091484A"/>
    <w:rsid w:val="00914C78"/>
    <w:rsid w:val="009151CA"/>
    <w:rsid w:val="0091553B"/>
    <w:rsid w:val="00916DF7"/>
    <w:rsid w:val="0091781E"/>
    <w:rsid w:val="00917948"/>
    <w:rsid w:val="00917ACE"/>
    <w:rsid w:val="00917B18"/>
    <w:rsid w:val="00917BD6"/>
    <w:rsid w:val="00917CAD"/>
    <w:rsid w:val="00917CDE"/>
    <w:rsid w:val="00920411"/>
    <w:rsid w:val="00920A1B"/>
    <w:rsid w:val="009211EC"/>
    <w:rsid w:val="00922B13"/>
    <w:rsid w:val="00922EA7"/>
    <w:rsid w:val="00923273"/>
    <w:rsid w:val="00924B29"/>
    <w:rsid w:val="00924D2E"/>
    <w:rsid w:val="0092552D"/>
    <w:rsid w:val="00925CCE"/>
    <w:rsid w:val="00925D47"/>
    <w:rsid w:val="009262FA"/>
    <w:rsid w:val="00926AEA"/>
    <w:rsid w:val="00926AF1"/>
    <w:rsid w:val="009271B4"/>
    <w:rsid w:val="009271EF"/>
    <w:rsid w:val="00927786"/>
    <w:rsid w:val="00927E3F"/>
    <w:rsid w:val="00927F38"/>
    <w:rsid w:val="0093058A"/>
    <w:rsid w:val="00930677"/>
    <w:rsid w:val="009306D9"/>
    <w:rsid w:val="00930BA2"/>
    <w:rsid w:val="00931376"/>
    <w:rsid w:val="00931923"/>
    <w:rsid w:val="009319E2"/>
    <w:rsid w:val="00931E02"/>
    <w:rsid w:val="00931EA7"/>
    <w:rsid w:val="00931F67"/>
    <w:rsid w:val="009325C5"/>
    <w:rsid w:val="00932651"/>
    <w:rsid w:val="00932D92"/>
    <w:rsid w:val="00933AC4"/>
    <w:rsid w:val="00933E7F"/>
    <w:rsid w:val="009345B5"/>
    <w:rsid w:val="009349E5"/>
    <w:rsid w:val="00934B35"/>
    <w:rsid w:val="00934EAE"/>
    <w:rsid w:val="00934F73"/>
    <w:rsid w:val="00934FD6"/>
    <w:rsid w:val="00935504"/>
    <w:rsid w:val="00935B58"/>
    <w:rsid w:val="00935C17"/>
    <w:rsid w:val="00935E03"/>
    <w:rsid w:val="00935EEB"/>
    <w:rsid w:val="00935F56"/>
    <w:rsid w:val="00936059"/>
    <w:rsid w:val="00936975"/>
    <w:rsid w:val="00937CD1"/>
    <w:rsid w:val="009402DC"/>
    <w:rsid w:val="00940354"/>
    <w:rsid w:val="00941628"/>
    <w:rsid w:val="00941879"/>
    <w:rsid w:val="00941D7F"/>
    <w:rsid w:val="00942088"/>
    <w:rsid w:val="00942B16"/>
    <w:rsid w:val="00942E5A"/>
    <w:rsid w:val="00942F31"/>
    <w:rsid w:val="009442AA"/>
    <w:rsid w:val="009444F5"/>
    <w:rsid w:val="00944989"/>
    <w:rsid w:val="00944A54"/>
    <w:rsid w:val="00944CD1"/>
    <w:rsid w:val="00945297"/>
    <w:rsid w:val="00945403"/>
    <w:rsid w:val="00945F22"/>
    <w:rsid w:val="0094612B"/>
    <w:rsid w:val="009468AA"/>
    <w:rsid w:val="00946AEC"/>
    <w:rsid w:val="0094752B"/>
    <w:rsid w:val="00947FAF"/>
    <w:rsid w:val="009501E4"/>
    <w:rsid w:val="0095047A"/>
    <w:rsid w:val="00950699"/>
    <w:rsid w:val="00950D1A"/>
    <w:rsid w:val="0095111B"/>
    <w:rsid w:val="0095150B"/>
    <w:rsid w:val="00951584"/>
    <w:rsid w:val="00951BC5"/>
    <w:rsid w:val="00951EDD"/>
    <w:rsid w:val="00952334"/>
    <w:rsid w:val="00952486"/>
    <w:rsid w:val="009528AD"/>
    <w:rsid w:val="00952B71"/>
    <w:rsid w:val="00953118"/>
    <w:rsid w:val="00953617"/>
    <w:rsid w:val="00953D12"/>
    <w:rsid w:val="0095442D"/>
    <w:rsid w:val="00954460"/>
    <w:rsid w:val="00955511"/>
    <w:rsid w:val="00955986"/>
    <w:rsid w:val="00955F76"/>
    <w:rsid w:val="00955F84"/>
    <w:rsid w:val="009560D9"/>
    <w:rsid w:val="0095632D"/>
    <w:rsid w:val="00956B6B"/>
    <w:rsid w:val="00957247"/>
    <w:rsid w:val="009600D9"/>
    <w:rsid w:val="00960789"/>
    <w:rsid w:val="00960FA4"/>
    <w:rsid w:val="0096123F"/>
    <w:rsid w:val="00962BD5"/>
    <w:rsid w:val="00962E49"/>
    <w:rsid w:val="00962F40"/>
    <w:rsid w:val="00963071"/>
    <w:rsid w:val="009631B0"/>
    <w:rsid w:val="00963261"/>
    <w:rsid w:val="0096330B"/>
    <w:rsid w:val="00963D35"/>
    <w:rsid w:val="00963DE7"/>
    <w:rsid w:val="0096493F"/>
    <w:rsid w:val="00964AD1"/>
    <w:rsid w:val="00964BD1"/>
    <w:rsid w:val="00964D54"/>
    <w:rsid w:val="00965308"/>
    <w:rsid w:val="00965375"/>
    <w:rsid w:val="00965A1B"/>
    <w:rsid w:val="00965C25"/>
    <w:rsid w:val="00965FA0"/>
    <w:rsid w:val="00966F2D"/>
    <w:rsid w:val="00967233"/>
    <w:rsid w:val="009673E2"/>
    <w:rsid w:val="00967433"/>
    <w:rsid w:val="0097002F"/>
    <w:rsid w:val="009703D7"/>
    <w:rsid w:val="0097094C"/>
    <w:rsid w:val="00971941"/>
    <w:rsid w:val="00971B36"/>
    <w:rsid w:val="00971BD7"/>
    <w:rsid w:val="00971BD9"/>
    <w:rsid w:val="009726FC"/>
    <w:rsid w:val="009728DF"/>
    <w:rsid w:val="00973483"/>
    <w:rsid w:val="00973500"/>
    <w:rsid w:val="00973549"/>
    <w:rsid w:val="00973C36"/>
    <w:rsid w:val="00973CE7"/>
    <w:rsid w:val="009748A3"/>
    <w:rsid w:val="009748D6"/>
    <w:rsid w:val="00974D8A"/>
    <w:rsid w:val="00975224"/>
    <w:rsid w:val="009753D6"/>
    <w:rsid w:val="00975A37"/>
    <w:rsid w:val="00975C07"/>
    <w:rsid w:val="00975D1A"/>
    <w:rsid w:val="00975F06"/>
    <w:rsid w:val="00975F92"/>
    <w:rsid w:val="009762E8"/>
    <w:rsid w:val="0097721B"/>
    <w:rsid w:val="0097743C"/>
    <w:rsid w:val="009774CD"/>
    <w:rsid w:val="00980257"/>
    <w:rsid w:val="00980A24"/>
    <w:rsid w:val="00980A87"/>
    <w:rsid w:val="00980FB8"/>
    <w:rsid w:val="0098184E"/>
    <w:rsid w:val="00981965"/>
    <w:rsid w:val="00981B9A"/>
    <w:rsid w:val="009821BE"/>
    <w:rsid w:val="009822E1"/>
    <w:rsid w:val="00982656"/>
    <w:rsid w:val="00982AD6"/>
    <w:rsid w:val="00983A31"/>
    <w:rsid w:val="009848F0"/>
    <w:rsid w:val="00984CE2"/>
    <w:rsid w:val="009853EB"/>
    <w:rsid w:val="009854E3"/>
    <w:rsid w:val="009858D5"/>
    <w:rsid w:val="00985A57"/>
    <w:rsid w:val="00985DB8"/>
    <w:rsid w:val="00985F41"/>
    <w:rsid w:val="00986248"/>
    <w:rsid w:val="00986418"/>
    <w:rsid w:val="009869D9"/>
    <w:rsid w:val="00986D2F"/>
    <w:rsid w:val="009874BB"/>
    <w:rsid w:val="00987536"/>
    <w:rsid w:val="00990304"/>
    <w:rsid w:val="0099057D"/>
    <w:rsid w:val="0099074F"/>
    <w:rsid w:val="00990AF2"/>
    <w:rsid w:val="009912BC"/>
    <w:rsid w:val="00991479"/>
    <w:rsid w:val="009915C0"/>
    <w:rsid w:val="0099218F"/>
    <w:rsid w:val="009924FE"/>
    <w:rsid w:val="0099258E"/>
    <w:rsid w:val="009928E4"/>
    <w:rsid w:val="0099291C"/>
    <w:rsid w:val="00992F45"/>
    <w:rsid w:val="0099387A"/>
    <w:rsid w:val="00994037"/>
    <w:rsid w:val="00994106"/>
    <w:rsid w:val="0099499D"/>
    <w:rsid w:val="00994EA6"/>
    <w:rsid w:val="00994FB5"/>
    <w:rsid w:val="009954F5"/>
    <w:rsid w:val="00995ACF"/>
    <w:rsid w:val="00995D90"/>
    <w:rsid w:val="00996036"/>
    <w:rsid w:val="0099604C"/>
    <w:rsid w:val="009961D4"/>
    <w:rsid w:val="009962D4"/>
    <w:rsid w:val="0099635E"/>
    <w:rsid w:val="00996882"/>
    <w:rsid w:val="00996CAF"/>
    <w:rsid w:val="00996DC2"/>
    <w:rsid w:val="00997209"/>
    <w:rsid w:val="009973BE"/>
    <w:rsid w:val="009977B8"/>
    <w:rsid w:val="00997EBE"/>
    <w:rsid w:val="00997F52"/>
    <w:rsid w:val="009A0549"/>
    <w:rsid w:val="009A084F"/>
    <w:rsid w:val="009A0884"/>
    <w:rsid w:val="009A0C6A"/>
    <w:rsid w:val="009A1B3A"/>
    <w:rsid w:val="009A1C0C"/>
    <w:rsid w:val="009A1FBC"/>
    <w:rsid w:val="009A289E"/>
    <w:rsid w:val="009A362C"/>
    <w:rsid w:val="009A3688"/>
    <w:rsid w:val="009A37CF"/>
    <w:rsid w:val="009A37D3"/>
    <w:rsid w:val="009A437B"/>
    <w:rsid w:val="009A43F9"/>
    <w:rsid w:val="009A44D2"/>
    <w:rsid w:val="009A46F8"/>
    <w:rsid w:val="009A47B6"/>
    <w:rsid w:val="009A4B7E"/>
    <w:rsid w:val="009A51CE"/>
    <w:rsid w:val="009A557E"/>
    <w:rsid w:val="009A5745"/>
    <w:rsid w:val="009A5A43"/>
    <w:rsid w:val="009A5F2C"/>
    <w:rsid w:val="009A640E"/>
    <w:rsid w:val="009A7103"/>
    <w:rsid w:val="009A716D"/>
    <w:rsid w:val="009A7999"/>
    <w:rsid w:val="009B0065"/>
    <w:rsid w:val="009B046B"/>
    <w:rsid w:val="009B0AD4"/>
    <w:rsid w:val="009B0ECC"/>
    <w:rsid w:val="009B11F6"/>
    <w:rsid w:val="009B1C48"/>
    <w:rsid w:val="009B1CCE"/>
    <w:rsid w:val="009B252B"/>
    <w:rsid w:val="009B256F"/>
    <w:rsid w:val="009B2A74"/>
    <w:rsid w:val="009B2B6C"/>
    <w:rsid w:val="009B2B75"/>
    <w:rsid w:val="009B2DC8"/>
    <w:rsid w:val="009B3109"/>
    <w:rsid w:val="009B3DFC"/>
    <w:rsid w:val="009B466C"/>
    <w:rsid w:val="009B4748"/>
    <w:rsid w:val="009B534B"/>
    <w:rsid w:val="009B5623"/>
    <w:rsid w:val="009B5CAE"/>
    <w:rsid w:val="009B6002"/>
    <w:rsid w:val="009B627B"/>
    <w:rsid w:val="009B64CE"/>
    <w:rsid w:val="009B65CB"/>
    <w:rsid w:val="009B6A2A"/>
    <w:rsid w:val="009B72DB"/>
    <w:rsid w:val="009B7955"/>
    <w:rsid w:val="009C04AF"/>
    <w:rsid w:val="009C068F"/>
    <w:rsid w:val="009C0998"/>
    <w:rsid w:val="009C09BD"/>
    <w:rsid w:val="009C1027"/>
    <w:rsid w:val="009C106A"/>
    <w:rsid w:val="009C1240"/>
    <w:rsid w:val="009C1ABC"/>
    <w:rsid w:val="009C2159"/>
    <w:rsid w:val="009C273D"/>
    <w:rsid w:val="009C27EE"/>
    <w:rsid w:val="009C36FE"/>
    <w:rsid w:val="009C3B15"/>
    <w:rsid w:val="009C427E"/>
    <w:rsid w:val="009C45F8"/>
    <w:rsid w:val="009C51F4"/>
    <w:rsid w:val="009C5D32"/>
    <w:rsid w:val="009C62E6"/>
    <w:rsid w:val="009C655E"/>
    <w:rsid w:val="009C65A0"/>
    <w:rsid w:val="009C65A4"/>
    <w:rsid w:val="009C67FE"/>
    <w:rsid w:val="009C6F4D"/>
    <w:rsid w:val="009C7C9D"/>
    <w:rsid w:val="009D01AB"/>
    <w:rsid w:val="009D0B48"/>
    <w:rsid w:val="009D0D1E"/>
    <w:rsid w:val="009D0E55"/>
    <w:rsid w:val="009D1835"/>
    <w:rsid w:val="009D1CD2"/>
    <w:rsid w:val="009D2388"/>
    <w:rsid w:val="009D2849"/>
    <w:rsid w:val="009D2857"/>
    <w:rsid w:val="009D28CD"/>
    <w:rsid w:val="009D2A2F"/>
    <w:rsid w:val="009D3084"/>
    <w:rsid w:val="009D3C5A"/>
    <w:rsid w:val="009D3EC7"/>
    <w:rsid w:val="009D4380"/>
    <w:rsid w:val="009D451C"/>
    <w:rsid w:val="009D46A5"/>
    <w:rsid w:val="009D48EC"/>
    <w:rsid w:val="009D4C4C"/>
    <w:rsid w:val="009D4CDF"/>
    <w:rsid w:val="009D55EC"/>
    <w:rsid w:val="009D560A"/>
    <w:rsid w:val="009D5B8E"/>
    <w:rsid w:val="009D5FA2"/>
    <w:rsid w:val="009D60D7"/>
    <w:rsid w:val="009D62D0"/>
    <w:rsid w:val="009D6705"/>
    <w:rsid w:val="009D6789"/>
    <w:rsid w:val="009D686B"/>
    <w:rsid w:val="009D6AEC"/>
    <w:rsid w:val="009D6C72"/>
    <w:rsid w:val="009D7539"/>
    <w:rsid w:val="009D78D9"/>
    <w:rsid w:val="009E09BE"/>
    <w:rsid w:val="009E0D9B"/>
    <w:rsid w:val="009E1751"/>
    <w:rsid w:val="009E1D5E"/>
    <w:rsid w:val="009E1FF0"/>
    <w:rsid w:val="009E212E"/>
    <w:rsid w:val="009E3003"/>
    <w:rsid w:val="009E44F0"/>
    <w:rsid w:val="009E4618"/>
    <w:rsid w:val="009E4773"/>
    <w:rsid w:val="009E4A00"/>
    <w:rsid w:val="009E4E71"/>
    <w:rsid w:val="009E56E3"/>
    <w:rsid w:val="009E5F97"/>
    <w:rsid w:val="009E624A"/>
    <w:rsid w:val="009E74A8"/>
    <w:rsid w:val="009E7832"/>
    <w:rsid w:val="009E794B"/>
    <w:rsid w:val="009F0143"/>
    <w:rsid w:val="009F0BA0"/>
    <w:rsid w:val="009F12DB"/>
    <w:rsid w:val="009F1CC5"/>
    <w:rsid w:val="009F2132"/>
    <w:rsid w:val="009F21DA"/>
    <w:rsid w:val="009F2797"/>
    <w:rsid w:val="009F2F70"/>
    <w:rsid w:val="009F3256"/>
    <w:rsid w:val="009F3BDD"/>
    <w:rsid w:val="009F3C3A"/>
    <w:rsid w:val="009F4121"/>
    <w:rsid w:val="009F4BA3"/>
    <w:rsid w:val="009F53AA"/>
    <w:rsid w:val="009F56A0"/>
    <w:rsid w:val="009F63B3"/>
    <w:rsid w:val="009F6B6D"/>
    <w:rsid w:val="009F71C5"/>
    <w:rsid w:val="009F770F"/>
    <w:rsid w:val="009F7C15"/>
    <w:rsid w:val="009F7C7A"/>
    <w:rsid w:val="009F7F14"/>
    <w:rsid w:val="00A00A85"/>
    <w:rsid w:val="00A00D95"/>
    <w:rsid w:val="00A015D0"/>
    <w:rsid w:val="00A02589"/>
    <w:rsid w:val="00A026A3"/>
    <w:rsid w:val="00A02FDA"/>
    <w:rsid w:val="00A03A94"/>
    <w:rsid w:val="00A03BB4"/>
    <w:rsid w:val="00A03C38"/>
    <w:rsid w:val="00A04A47"/>
    <w:rsid w:val="00A051F1"/>
    <w:rsid w:val="00A05CB0"/>
    <w:rsid w:val="00A05D8D"/>
    <w:rsid w:val="00A0615C"/>
    <w:rsid w:val="00A06175"/>
    <w:rsid w:val="00A0633A"/>
    <w:rsid w:val="00A0647C"/>
    <w:rsid w:val="00A065FB"/>
    <w:rsid w:val="00A0701E"/>
    <w:rsid w:val="00A07267"/>
    <w:rsid w:val="00A07518"/>
    <w:rsid w:val="00A07B06"/>
    <w:rsid w:val="00A07D23"/>
    <w:rsid w:val="00A102A3"/>
    <w:rsid w:val="00A116A6"/>
    <w:rsid w:val="00A11AEC"/>
    <w:rsid w:val="00A1202A"/>
    <w:rsid w:val="00A12783"/>
    <w:rsid w:val="00A12817"/>
    <w:rsid w:val="00A12853"/>
    <w:rsid w:val="00A13DBD"/>
    <w:rsid w:val="00A14219"/>
    <w:rsid w:val="00A148C9"/>
    <w:rsid w:val="00A148E6"/>
    <w:rsid w:val="00A149E1"/>
    <w:rsid w:val="00A14BF1"/>
    <w:rsid w:val="00A15015"/>
    <w:rsid w:val="00A150DF"/>
    <w:rsid w:val="00A152FA"/>
    <w:rsid w:val="00A15647"/>
    <w:rsid w:val="00A15763"/>
    <w:rsid w:val="00A15E1B"/>
    <w:rsid w:val="00A1646B"/>
    <w:rsid w:val="00A16768"/>
    <w:rsid w:val="00A1791A"/>
    <w:rsid w:val="00A17D55"/>
    <w:rsid w:val="00A20A22"/>
    <w:rsid w:val="00A21926"/>
    <w:rsid w:val="00A21F98"/>
    <w:rsid w:val="00A229B4"/>
    <w:rsid w:val="00A22A65"/>
    <w:rsid w:val="00A22F32"/>
    <w:rsid w:val="00A2397B"/>
    <w:rsid w:val="00A23AC1"/>
    <w:rsid w:val="00A24032"/>
    <w:rsid w:val="00A240E7"/>
    <w:rsid w:val="00A24AFF"/>
    <w:rsid w:val="00A24F26"/>
    <w:rsid w:val="00A25319"/>
    <w:rsid w:val="00A258E8"/>
    <w:rsid w:val="00A25D02"/>
    <w:rsid w:val="00A26052"/>
    <w:rsid w:val="00A2611B"/>
    <w:rsid w:val="00A265E2"/>
    <w:rsid w:val="00A27C8C"/>
    <w:rsid w:val="00A27FC0"/>
    <w:rsid w:val="00A31395"/>
    <w:rsid w:val="00A32B78"/>
    <w:rsid w:val="00A32EF5"/>
    <w:rsid w:val="00A3308F"/>
    <w:rsid w:val="00A330DC"/>
    <w:rsid w:val="00A3311C"/>
    <w:rsid w:val="00A33C84"/>
    <w:rsid w:val="00A33F8F"/>
    <w:rsid w:val="00A344AA"/>
    <w:rsid w:val="00A344B4"/>
    <w:rsid w:val="00A34959"/>
    <w:rsid w:val="00A35332"/>
    <w:rsid w:val="00A35B49"/>
    <w:rsid w:val="00A36719"/>
    <w:rsid w:val="00A36CC8"/>
    <w:rsid w:val="00A37187"/>
    <w:rsid w:val="00A3720F"/>
    <w:rsid w:val="00A37DD3"/>
    <w:rsid w:val="00A4018F"/>
    <w:rsid w:val="00A40E89"/>
    <w:rsid w:val="00A41066"/>
    <w:rsid w:val="00A414B5"/>
    <w:rsid w:val="00A419C9"/>
    <w:rsid w:val="00A41FD1"/>
    <w:rsid w:val="00A421B6"/>
    <w:rsid w:val="00A421C9"/>
    <w:rsid w:val="00A42C0B"/>
    <w:rsid w:val="00A43237"/>
    <w:rsid w:val="00A43249"/>
    <w:rsid w:val="00A43944"/>
    <w:rsid w:val="00A439C4"/>
    <w:rsid w:val="00A43EC8"/>
    <w:rsid w:val="00A4496F"/>
    <w:rsid w:val="00A449CC"/>
    <w:rsid w:val="00A45B2C"/>
    <w:rsid w:val="00A45D11"/>
    <w:rsid w:val="00A46277"/>
    <w:rsid w:val="00A470F6"/>
    <w:rsid w:val="00A474D4"/>
    <w:rsid w:val="00A47DAE"/>
    <w:rsid w:val="00A506CA"/>
    <w:rsid w:val="00A50A27"/>
    <w:rsid w:val="00A50B98"/>
    <w:rsid w:val="00A50EED"/>
    <w:rsid w:val="00A5129F"/>
    <w:rsid w:val="00A522F2"/>
    <w:rsid w:val="00A52583"/>
    <w:rsid w:val="00A525AB"/>
    <w:rsid w:val="00A52816"/>
    <w:rsid w:val="00A52B81"/>
    <w:rsid w:val="00A5302D"/>
    <w:rsid w:val="00A53BF5"/>
    <w:rsid w:val="00A53EE3"/>
    <w:rsid w:val="00A540BE"/>
    <w:rsid w:val="00A54189"/>
    <w:rsid w:val="00A544B6"/>
    <w:rsid w:val="00A545C9"/>
    <w:rsid w:val="00A54619"/>
    <w:rsid w:val="00A54660"/>
    <w:rsid w:val="00A54ECF"/>
    <w:rsid w:val="00A56013"/>
    <w:rsid w:val="00A560D0"/>
    <w:rsid w:val="00A56BBE"/>
    <w:rsid w:val="00A57681"/>
    <w:rsid w:val="00A57DEF"/>
    <w:rsid w:val="00A57F66"/>
    <w:rsid w:val="00A606DE"/>
    <w:rsid w:val="00A60CBD"/>
    <w:rsid w:val="00A61232"/>
    <w:rsid w:val="00A61263"/>
    <w:rsid w:val="00A61852"/>
    <w:rsid w:val="00A6195A"/>
    <w:rsid w:val="00A61F88"/>
    <w:rsid w:val="00A61FEC"/>
    <w:rsid w:val="00A62028"/>
    <w:rsid w:val="00A62E0D"/>
    <w:rsid w:val="00A630BA"/>
    <w:rsid w:val="00A63A4F"/>
    <w:rsid w:val="00A63B02"/>
    <w:rsid w:val="00A64020"/>
    <w:rsid w:val="00A644A7"/>
    <w:rsid w:val="00A6465B"/>
    <w:rsid w:val="00A64810"/>
    <w:rsid w:val="00A649E1"/>
    <w:rsid w:val="00A65BD0"/>
    <w:rsid w:val="00A65F0C"/>
    <w:rsid w:val="00A662F6"/>
    <w:rsid w:val="00A6650D"/>
    <w:rsid w:val="00A66BC1"/>
    <w:rsid w:val="00A66C95"/>
    <w:rsid w:val="00A66EA1"/>
    <w:rsid w:val="00A66F27"/>
    <w:rsid w:val="00A6754E"/>
    <w:rsid w:val="00A67682"/>
    <w:rsid w:val="00A67719"/>
    <w:rsid w:val="00A67CE7"/>
    <w:rsid w:val="00A67D09"/>
    <w:rsid w:val="00A67D3A"/>
    <w:rsid w:val="00A70504"/>
    <w:rsid w:val="00A7083E"/>
    <w:rsid w:val="00A70A53"/>
    <w:rsid w:val="00A70E24"/>
    <w:rsid w:val="00A7193A"/>
    <w:rsid w:val="00A72A7E"/>
    <w:rsid w:val="00A72AB3"/>
    <w:rsid w:val="00A72DB0"/>
    <w:rsid w:val="00A7316A"/>
    <w:rsid w:val="00A7416E"/>
    <w:rsid w:val="00A744A5"/>
    <w:rsid w:val="00A745BE"/>
    <w:rsid w:val="00A74633"/>
    <w:rsid w:val="00A7469B"/>
    <w:rsid w:val="00A74AFE"/>
    <w:rsid w:val="00A74D6F"/>
    <w:rsid w:val="00A74E89"/>
    <w:rsid w:val="00A756AF"/>
    <w:rsid w:val="00A75C65"/>
    <w:rsid w:val="00A75CD5"/>
    <w:rsid w:val="00A75E1B"/>
    <w:rsid w:val="00A76250"/>
    <w:rsid w:val="00A76875"/>
    <w:rsid w:val="00A76A18"/>
    <w:rsid w:val="00A76F77"/>
    <w:rsid w:val="00A77200"/>
    <w:rsid w:val="00A77309"/>
    <w:rsid w:val="00A777D3"/>
    <w:rsid w:val="00A77F79"/>
    <w:rsid w:val="00A806EE"/>
    <w:rsid w:val="00A809F7"/>
    <w:rsid w:val="00A80B50"/>
    <w:rsid w:val="00A80F2C"/>
    <w:rsid w:val="00A812DD"/>
    <w:rsid w:val="00A81815"/>
    <w:rsid w:val="00A81C75"/>
    <w:rsid w:val="00A81D7E"/>
    <w:rsid w:val="00A82124"/>
    <w:rsid w:val="00A82FFC"/>
    <w:rsid w:val="00A839AF"/>
    <w:rsid w:val="00A83CAE"/>
    <w:rsid w:val="00A83CD9"/>
    <w:rsid w:val="00A84306"/>
    <w:rsid w:val="00A84953"/>
    <w:rsid w:val="00A84968"/>
    <w:rsid w:val="00A84ECD"/>
    <w:rsid w:val="00A84F88"/>
    <w:rsid w:val="00A8520A"/>
    <w:rsid w:val="00A85CF2"/>
    <w:rsid w:val="00A85FB4"/>
    <w:rsid w:val="00A86466"/>
    <w:rsid w:val="00A86AFC"/>
    <w:rsid w:val="00A86DA0"/>
    <w:rsid w:val="00A86E2D"/>
    <w:rsid w:val="00A87401"/>
    <w:rsid w:val="00A87878"/>
    <w:rsid w:val="00A87C6B"/>
    <w:rsid w:val="00A901F4"/>
    <w:rsid w:val="00A9088B"/>
    <w:rsid w:val="00A90D76"/>
    <w:rsid w:val="00A90D90"/>
    <w:rsid w:val="00A90F27"/>
    <w:rsid w:val="00A9166A"/>
    <w:rsid w:val="00A918C8"/>
    <w:rsid w:val="00A921EF"/>
    <w:rsid w:val="00A92465"/>
    <w:rsid w:val="00A9297F"/>
    <w:rsid w:val="00A93180"/>
    <w:rsid w:val="00A9331D"/>
    <w:rsid w:val="00A936A0"/>
    <w:rsid w:val="00A93BAE"/>
    <w:rsid w:val="00A93F64"/>
    <w:rsid w:val="00A94ADF"/>
    <w:rsid w:val="00A95102"/>
    <w:rsid w:val="00A95335"/>
    <w:rsid w:val="00A95B65"/>
    <w:rsid w:val="00A96203"/>
    <w:rsid w:val="00A96D55"/>
    <w:rsid w:val="00A96E3A"/>
    <w:rsid w:val="00A97A22"/>
    <w:rsid w:val="00AA0A36"/>
    <w:rsid w:val="00AA1208"/>
    <w:rsid w:val="00AA14C7"/>
    <w:rsid w:val="00AA18F4"/>
    <w:rsid w:val="00AA19C3"/>
    <w:rsid w:val="00AA20D7"/>
    <w:rsid w:val="00AA2810"/>
    <w:rsid w:val="00AA3041"/>
    <w:rsid w:val="00AA3080"/>
    <w:rsid w:val="00AA320C"/>
    <w:rsid w:val="00AA352A"/>
    <w:rsid w:val="00AA3B8A"/>
    <w:rsid w:val="00AA3CAC"/>
    <w:rsid w:val="00AA4291"/>
    <w:rsid w:val="00AA4713"/>
    <w:rsid w:val="00AA4AE0"/>
    <w:rsid w:val="00AA4D0E"/>
    <w:rsid w:val="00AA4F7C"/>
    <w:rsid w:val="00AA5A92"/>
    <w:rsid w:val="00AA612F"/>
    <w:rsid w:val="00AA6565"/>
    <w:rsid w:val="00AA6784"/>
    <w:rsid w:val="00AA6A38"/>
    <w:rsid w:val="00AA6D41"/>
    <w:rsid w:val="00AA7124"/>
    <w:rsid w:val="00AA73B6"/>
    <w:rsid w:val="00AA7E0E"/>
    <w:rsid w:val="00AB03C2"/>
    <w:rsid w:val="00AB04F0"/>
    <w:rsid w:val="00AB0502"/>
    <w:rsid w:val="00AB0BCE"/>
    <w:rsid w:val="00AB0BD2"/>
    <w:rsid w:val="00AB0CBA"/>
    <w:rsid w:val="00AB202C"/>
    <w:rsid w:val="00AB22E5"/>
    <w:rsid w:val="00AB23CE"/>
    <w:rsid w:val="00AB2B91"/>
    <w:rsid w:val="00AB3090"/>
    <w:rsid w:val="00AB310E"/>
    <w:rsid w:val="00AB323C"/>
    <w:rsid w:val="00AB3338"/>
    <w:rsid w:val="00AB3EB0"/>
    <w:rsid w:val="00AB429B"/>
    <w:rsid w:val="00AB47D1"/>
    <w:rsid w:val="00AB47F5"/>
    <w:rsid w:val="00AB4A2B"/>
    <w:rsid w:val="00AB4A96"/>
    <w:rsid w:val="00AB4AE3"/>
    <w:rsid w:val="00AB505F"/>
    <w:rsid w:val="00AB50C9"/>
    <w:rsid w:val="00AB522F"/>
    <w:rsid w:val="00AB5626"/>
    <w:rsid w:val="00AB7145"/>
    <w:rsid w:val="00AB7B55"/>
    <w:rsid w:val="00AC01F3"/>
    <w:rsid w:val="00AC057A"/>
    <w:rsid w:val="00AC0AAF"/>
    <w:rsid w:val="00AC0BB7"/>
    <w:rsid w:val="00AC0F7D"/>
    <w:rsid w:val="00AC1589"/>
    <w:rsid w:val="00AC1621"/>
    <w:rsid w:val="00AC2999"/>
    <w:rsid w:val="00AC2DD4"/>
    <w:rsid w:val="00AC30F4"/>
    <w:rsid w:val="00AC3CA7"/>
    <w:rsid w:val="00AC4583"/>
    <w:rsid w:val="00AC46AA"/>
    <w:rsid w:val="00AC56FB"/>
    <w:rsid w:val="00AC6601"/>
    <w:rsid w:val="00AC66DE"/>
    <w:rsid w:val="00AC6C28"/>
    <w:rsid w:val="00AC6D50"/>
    <w:rsid w:val="00AC7073"/>
    <w:rsid w:val="00AC7171"/>
    <w:rsid w:val="00AC722C"/>
    <w:rsid w:val="00AC79AC"/>
    <w:rsid w:val="00AC7A3A"/>
    <w:rsid w:val="00AD0002"/>
    <w:rsid w:val="00AD0877"/>
    <w:rsid w:val="00AD09A1"/>
    <w:rsid w:val="00AD0BB8"/>
    <w:rsid w:val="00AD12F5"/>
    <w:rsid w:val="00AD13DE"/>
    <w:rsid w:val="00AD20E8"/>
    <w:rsid w:val="00AD22CD"/>
    <w:rsid w:val="00AD265A"/>
    <w:rsid w:val="00AD2987"/>
    <w:rsid w:val="00AD2AA9"/>
    <w:rsid w:val="00AD2BC6"/>
    <w:rsid w:val="00AD2F06"/>
    <w:rsid w:val="00AD31C2"/>
    <w:rsid w:val="00AD37B7"/>
    <w:rsid w:val="00AD39E2"/>
    <w:rsid w:val="00AD40C8"/>
    <w:rsid w:val="00AD425F"/>
    <w:rsid w:val="00AD43F7"/>
    <w:rsid w:val="00AD4446"/>
    <w:rsid w:val="00AD4C66"/>
    <w:rsid w:val="00AD5181"/>
    <w:rsid w:val="00AD5455"/>
    <w:rsid w:val="00AD551A"/>
    <w:rsid w:val="00AD5B86"/>
    <w:rsid w:val="00AD5E86"/>
    <w:rsid w:val="00AD72BD"/>
    <w:rsid w:val="00AD7F3A"/>
    <w:rsid w:val="00AE0152"/>
    <w:rsid w:val="00AE0284"/>
    <w:rsid w:val="00AE0486"/>
    <w:rsid w:val="00AE0B6A"/>
    <w:rsid w:val="00AE0B7F"/>
    <w:rsid w:val="00AE1099"/>
    <w:rsid w:val="00AE1374"/>
    <w:rsid w:val="00AE13C3"/>
    <w:rsid w:val="00AE1B25"/>
    <w:rsid w:val="00AE200E"/>
    <w:rsid w:val="00AE2406"/>
    <w:rsid w:val="00AE2611"/>
    <w:rsid w:val="00AE2A03"/>
    <w:rsid w:val="00AE2F69"/>
    <w:rsid w:val="00AE3477"/>
    <w:rsid w:val="00AE3E11"/>
    <w:rsid w:val="00AE67B3"/>
    <w:rsid w:val="00AE75E3"/>
    <w:rsid w:val="00AE7A3B"/>
    <w:rsid w:val="00AE7CF1"/>
    <w:rsid w:val="00AE7EAD"/>
    <w:rsid w:val="00AF0C26"/>
    <w:rsid w:val="00AF0EEE"/>
    <w:rsid w:val="00AF1B0F"/>
    <w:rsid w:val="00AF1CD8"/>
    <w:rsid w:val="00AF2F5F"/>
    <w:rsid w:val="00AF358B"/>
    <w:rsid w:val="00AF37A2"/>
    <w:rsid w:val="00AF3A90"/>
    <w:rsid w:val="00AF3C80"/>
    <w:rsid w:val="00AF4A56"/>
    <w:rsid w:val="00AF4CBB"/>
    <w:rsid w:val="00AF5502"/>
    <w:rsid w:val="00AF56B5"/>
    <w:rsid w:val="00AF6BDB"/>
    <w:rsid w:val="00AF6F56"/>
    <w:rsid w:val="00AF72F9"/>
    <w:rsid w:val="00AF75D0"/>
    <w:rsid w:val="00AF7844"/>
    <w:rsid w:val="00B0023D"/>
    <w:rsid w:val="00B0039C"/>
    <w:rsid w:val="00B00BFD"/>
    <w:rsid w:val="00B00D61"/>
    <w:rsid w:val="00B00DDA"/>
    <w:rsid w:val="00B00E86"/>
    <w:rsid w:val="00B0107B"/>
    <w:rsid w:val="00B01D24"/>
    <w:rsid w:val="00B02231"/>
    <w:rsid w:val="00B0253B"/>
    <w:rsid w:val="00B0296C"/>
    <w:rsid w:val="00B02A8C"/>
    <w:rsid w:val="00B02B9A"/>
    <w:rsid w:val="00B02F2B"/>
    <w:rsid w:val="00B032FC"/>
    <w:rsid w:val="00B033E3"/>
    <w:rsid w:val="00B044CB"/>
    <w:rsid w:val="00B047B8"/>
    <w:rsid w:val="00B04C72"/>
    <w:rsid w:val="00B04DBF"/>
    <w:rsid w:val="00B063FA"/>
    <w:rsid w:val="00B06460"/>
    <w:rsid w:val="00B07123"/>
    <w:rsid w:val="00B071C0"/>
    <w:rsid w:val="00B073F9"/>
    <w:rsid w:val="00B0770E"/>
    <w:rsid w:val="00B078BC"/>
    <w:rsid w:val="00B07A24"/>
    <w:rsid w:val="00B07CC7"/>
    <w:rsid w:val="00B109B1"/>
    <w:rsid w:val="00B10BAA"/>
    <w:rsid w:val="00B10C0F"/>
    <w:rsid w:val="00B10C45"/>
    <w:rsid w:val="00B11182"/>
    <w:rsid w:val="00B1125A"/>
    <w:rsid w:val="00B113B9"/>
    <w:rsid w:val="00B11CB0"/>
    <w:rsid w:val="00B12A79"/>
    <w:rsid w:val="00B12FDA"/>
    <w:rsid w:val="00B13733"/>
    <w:rsid w:val="00B13CB6"/>
    <w:rsid w:val="00B1449D"/>
    <w:rsid w:val="00B145C3"/>
    <w:rsid w:val="00B14C6A"/>
    <w:rsid w:val="00B154D0"/>
    <w:rsid w:val="00B159C1"/>
    <w:rsid w:val="00B15B0F"/>
    <w:rsid w:val="00B16213"/>
    <w:rsid w:val="00B16220"/>
    <w:rsid w:val="00B1660F"/>
    <w:rsid w:val="00B16634"/>
    <w:rsid w:val="00B169FA"/>
    <w:rsid w:val="00B1763C"/>
    <w:rsid w:val="00B1775A"/>
    <w:rsid w:val="00B1788A"/>
    <w:rsid w:val="00B17968"/>
    <w:rsid w:val="00B17D16"/>
    <w:rsid w:val="00B17EA8"/>
    <w:rsid w:val="00B20343"/>
    <w:rsid w:val="00B207F3"/>
    <w:rsid w:val="00B2102A"/>
    <w:rsid w:val="00B2130D"/>
    <w:rsid w:val="00B22597"/>
    <w:rsid w:val="00B225E8"/>
    <w:rsid w:val="00B22D8A"/>
    <w:rsid w:val="00B231BB"/>
    <w:rsid w:val="00B239F1"/>
    <w:rsid w:val="00B23C44"/>
    <w:rsid w:val="00B2419F"/>
    <w:rsid w:val="00B244B2"/>
    <w:rsid w:val="00B24E4F"/>
    <w:rsid w:val="00B24FBE"/>
    <w:rsid w:val="00B259F7"/>
    <w:rsid w:val="00B25D77"/>
    <w:rsid w:val="00B25FBD"/>
    <w:rsid w:val="00B262BB"/>
    <w:rsid w:val="00B262E2"/>
    <w:rsid w:val="00B2657C"/>
    <w:rsid w:val="00B265F6"/>
    <w:rsid w:val="00B26FAC"/>
    <w:rsid w:val="00B276C3"/>
    <w:rsid w:val="00B27E7B"/>
    <w:rsid w:val="00B30EDB"/>
    <w:rsid w:val="00B312A8"/>
    <w:rsid w:val="00B31668"/>
    <w:rsid w:val="00B31949"/>
    <w:rsid w:val="00B31D37"/>
    <w:rsid w:val="00B3231C"/>
    <w:rsid w:val="00B32722"/>
    <w:rsid w:val="00B32B60"/>
    <w:rsid w:val="00B332E1"/>
    <w:rsid w:val="00B34004"/>
    <w:rsid w:val="00B3435B"/>
    <w:rsid w:val="00B347C7"/>
    <w:rsid w:val="00B348C6"/>
    <w:rsid w:val="00B3499A"/>
    <w:rsid w:val="00B357ED"/>
    <w:rsid w:val="00B3638E"/>
    <w:rsid w:val="00B36C80"/>
    <w:rsid w:val="00B36F0F"/>
    <w:rsid w:val="00B37142"/>
    <w:rsid w:val="00B3759A"/>
    <w:rsid w:val="00B37610"/>
    <w:rsid w:val="00B37876"/>
    <w:rsid w:val="00B37B17"/>
    <w:rsid w:val="00B40460"/>
    <w:rsid w:val="00B40625"/>
    <w:rsid w:val="00B408B8"/>
    <w:rsid w:val="00B40CD5"/>
    <w:rsid w:val="00B4142D"/>
    <w:rsid w:val="00B41C14"/>
    <w:rsid w:val="00B424EA"/>
    <w:rsid w:val="00B426D4"/>
    <w:rsid w:val="00B42CE0"/>
    <w:rsid w:val="00B43C37"/>
    <w:rsid w:val="00B4474B"/>
    <w:rsid w:val="00B44827"/>
    <w:rsid w:val="00B44982"/>
    <w:rsid w:val="00B45117"/>
    <w:rsid w:val="00B456EE"/>
    <w:rsid w:val="00B47315"/>
    <w:rsid w:val="00B47653"/>
    <w:rsid w:val="00B47A19"/>
    <w:rsid w:val="00B51D4A"/>
    <w:rsid w:val="00B520AB"/>
    <w:rsid w:val="00B52470"/>
    <w:rsid w:val="00B52517"/>
    <w:rsid w:val="00B52D64"/>
    <w:rsid w:val="00B535A9"/>
    <w:rsid w:val="00B536D5"/>
    <w:rsid w:val="00B542D0"/>
    <w:rsid w:val="00B5496D"/>
    <w:rsid w:val="00B55871"/>
    <w:rsid w:val="00B55B05"/>
    <w:rsid w:val="00B55D37"/>
    <w:rsid w:val="00B56651"/>
    <w:rsid w:val="00B56B07"/>
    <w:rsid w:val="00B60805"/>
    <w:rsid w:val="00B608FD"/>
    <w:rsid w:val="00B60B79"/>
    <w:rsid w:val="00B60C81"/>
    <w:rsid w:val="00B6178B"/>
    <w:rsid w:val="00B61A1A"/>
    <w:rsid w:val="00B61F14"/>
    <w:rsid w:val="00B62808"/>
    <w:rsid w:val="00B62DAA"/>
    <w:rsid w:val="00B635CE"/>
    <w:rsid w:val="00B63A3B"/>
    <w:rsid w:val="00B63D5A"/>
    <w:rsid w:val="00B64160"/>
    <w:rsid w:val="00B64A0B"/>
    <w:rsid w:val="00B6563A"/>
    <w:rsid w:val="00B658A4"/>
    <w:rsid w:val="00B658CB"/>
    <w:rsid w:val="00B65F7D"/>
    <w:rsid w:val="00B6691C"/>
    <w:rsid w:val="00B669A7"/>
    <w:rsid w:val="00B66E44"/>
    <w:rsid w:val="00B67161"/>
    <w:rsid w:val="00B67971"/>
    <w:rsid w:val="00B70064"/>
    <w:rsid w:val="00B7023E"/>
    <w:rsid w:val="00B715CC"/>
    <w:rsid w:val="00B716C2"/>
    <w:rsid w:val="00B71927"/>
    <w:rsid w:val="00B72AA7"/>
    <w:rsid w:val="00B72AFA"/>
    <w:rsid w:val="00B731A5"/>
    <w:rsid w:val="00B738CC"/>
    <w:rsid w:val="00B747DF"/>
    <w:rsid w:val="00B75DC1"/>
    <w:rsid w:val="00B76040"/>
    <w:rsid w:val="00B7621B"/>
    <w:rsid w:val="00B76396"/>
    <w:rsid w:val="00B763CE"/>
    <w:rsid w:val="00B76459"/>
    <w:rsid w:val="00B76462"/>
    <w:rsid w:val="00B76982"/>
    <w:rsid w:val="00B77886"/>
    <w:rsid w:val="00B778E5"/>
    <w:rsid w:val="00B77BDB"/>
    <w:rsid w:val="00B77C7B"/>
    <w:rsid w:val="00B81165"/>
    <w:rsid w:val="00B81294"/>
    <w:rsid w:val="00B81475"/>
    <w:rsid w:val="00B8165B"/>
    <w:rsid w:val="00B8188C"/>
    <w:rsid w:val="00B81CB9"/>
    <w:rsid w:val="00B82106"/>
    <w:rsid w:val="00B829AE"/>
    <w:rsid w:val="00B83280"/>
    <w:rsid w:val="00B8352F"/>
    <w:rsid w:val="00B83D49"/>
    <w:rsid w:val="00B83E57"/>
    <w:rsid w:val="00B84000"/>
    <w:rsid w:val="00B848DC"/>
    <w:rsid w:val="00B84E3C"/>
    <w:rsid w:val="00B853E5"/>
    <w:rsid w:val="00B85548"/>
    <w:rsid w:val="00B85979"/>
    <w:rsid w:val="00B85BA5"/>
    <w:rsid w:val="00B86782"/>
    <w:rsid w:val="00B86E21"/>
    <w:rsid w:val="00B86E2A"/>
    <w:rsid w:val="00B86EB9"/>
    <w:rsid w:val="00B87664"/>
    <w:rsid w:val="00B87854"/>
    <w:rsid w:val="00B87DFA"/>
    <w:rsid w:val="00B90526"/>
    <w:rsid w:val="00B90BD2"/>
    <w:rsid w:val="00B91E4C"/>
    <w:rsid w:val="00B91E7F"/>
    <w:rsid w:val="00B920C7"/>
    <w:rsid w:val="00B9273B"/>
    <w:rsid w:val="00B932FD"/>
    <w:rsid w:val="00B94E3C"/>
    <w:rsid w:val="00B95317"/>
    <w:rsid w:val="00B95D4A"/>
    <w:rsid w:val="00B960D6"/>
    <w:rsid w:val="00B96612"/>
    <w:rsid w:val="00B970C3"/>
    <w:rsid w:val="00B97192"/>
    <w:rsid w:val="00B972A6"/>
    <w:rsid w:val="00B97571"/>
    <w:rsid w:val="00B978A7"/>
    <w:rsid w:val="00B97AAD"/>
    <w:rsid w:val="00BA0394"/>
    <w:rsid w:val="00BA0626"/>
    <w:rsid w:val="00BA0D38"/>
    <w:rsid w:val="00BA1588"/>
    <w:rsid w:val="00BA16BC"/>
    <w:rsid w:val="00BA2485"/>
    <w:rsid w:val="00BA2899"/>
    <w:rsid w:val="00BA306C"/>
    <w:rsid w:val="00BA3265"/>
    <w:rsid w:val="00BA334B"/>
    <w:rsid w:val="00BA379C"/>
    <w:rsid w:val="00BA37FC"/>
    <w:rsid w:val="00BA3BF3"/>
    <w:rsid w:val="00BA41DD"/>
    <w:rsid w:val="00BA469C"/>
    <w:rsid w:val="00BA49B1"/>
    <w:rsid w:val="00BA4E09"/>
    <w:rsid w:val="00BA4EF0"/>
    <w:rsid w:val="00BA4F0D"/>
    <w:rsid w:val="00BA54CC"/>
    <w:rsid w:val="00BA56A9"/>
    <w:rsid w:val="00BA62B4"/>
    <w:rsid w:val="00BA64A7"/>
    <w:rsid w:val="00BA6C6E"/>
    <w:rsid w:val="00BA70EA"/>
    <w:rsid w:val="00BA72D0"/>
    <w:rsid w:val="00BA72FC"/>
    <w:rsid w:val="00BA7952"/>
    <w:rsid w:val="00BB0496"/>
    <w:rsid w:val="00BB1070"/>
    <w:rsid w:val="00BB11DF"/>
    <w:rsid w:val="00BB149A"/>
    <w:rsid w:val="00BB1A53"/>
    <w:rsid w:val="00BB1BF5"/>
    <w:rsid w:val="00BB1D17"/>
    <w:rsid w:val="00BB1ECF"/>
    <w:rsid w:val="00BB1EE7"/>
    <w:rsid w:val="00BB20D4"/>
    <w:rsid w:val="00BB24EC"/>
    <w:rsid w:val="00BB2645"/>
    <w:rsid w:val="00BB29D3"/>
    <w:rsid w:val="00BB3490"/>
    <w:rsid w:val="00BB353C"/>
    <w:rsid w:val="00BB4181"/>
    <w:rsid w:val="00BB41D7"/>
    <w:rsid w:val="00BB41E1"/>
    <w:rsid w:val="00BB4457"/>
    <w:rsid w:val="00BB4493"/>
    <w:rsid w:val="00BB4B8B"/>
    <w:rsid w:val="00BB4ED2"/>
    <w:rsid w:val="00BB572C"/>
    <w:rsid w:val="00BB5AA9"/>
    <w:rsid w:val="00BB6544"/>
    <w:rsid w:val="00BB6631"/>
    <w:rsid w:val="00BB6A96"/>
    <w:rsid w:val="00BB6E52"/>
    <w:rsid w:val="00BB76C3"/>
    <w:rsid w:val="00BB78F4"/>
    <w:rsid w:val="00BB79B4"/>
    <w:rsid w:val="00BB7AC4"/>
    <w:rsid w:val="00BB7D43"/>
    <w:rsid w:val="00BC0011"/>
    <w:rsid w:val="00BC04C8"/>
    <w:rsid w:val="00BC066D"/>
    <w:rsid w:val="00BC08D8"/>
    <w:rsid w:val="00BC0B75"/>
    <w:rsid w:val="00BC0F7C"/>
    <w:rsid w:val="00BC1C27"/>
    <w:rsid w:val="00BC2A9D"/>
    <w:rsid w:val="00BC3609"/>
    <w:rsid w:val="00BC3649"/>
    <w:rsid w:val="00BC3849"/>
    <w:rsid w:val="00BC3EC8"/>
    <w:rsid w:val="00BC3F1D"/>
    <w:rsid w:val="00BC417F"/>
    <w:rsid w:val="00BC478E"/>
    <w:rsid w:val="00BC4A7F"/>
    <w:rsid w:val="00BC4EAB"/>
    <w:rsid w:val="00BC6E81"/>
    <w:rsid w:val="00BC72E6"/>
    <w:rsid w:val="00BC7A77"/>
    <w:rsid w:val="00BC7E67"/>
    <w:rsid w:val="00BD1E20"/>
    <w:rsid w:val="00BD1F43"/>
    <w:rsid w:val="00BD1F5B"/>
    <w:rsid w:val="00BD210B"/>
    <w:rsid w:val="00BD23ED"/>
    <w:rsid w:val="00BD3A9D"/>
    <w:rsid w:val="00BD3D28"/>
    <w:rsid w:val="00BD4817"/>
    <w:rsid w:val="00BD4F25"/>
    <w:rsid w:val="00BD4FBB"/>
    <w:rsid w:val="00BD561E"/>
    <w:rsid w:val="00BD5709"/>
    <w:rsid w:val="00BD5C31"/>
    <w:rsid w:val="00BD5D33"/>
    <w:rsid w:val="00BD60AC"/>
    <w:rsid w:val="00BD61A4"/>
    <w:rsid w:val="00BD6402"/>
    <w:rsid w:val="00BD6953"/>
    <w:rsid w:val="00BD7738"/>
    <w:rsid w:val="00BD77F8"/>
    <w:rsid w:val="00BE006E"/>
    <w:rsid w:val="00BE0E9B"/>
    <w:rsid w:val="00BE0F4A"/>
    <w:rsid w:val="00BE1CE6"/>
    <w:rsid w:val="00BE2011"/>
    <w:rsid w:val="00BE2485"/>
    <w:rsid w:val="00BE257D"/>
    <w:rsid w:val="00BE2BD9"/>
    <w:rsid w:val="00BE3432"/>
    <w:rsid w:val="00BE375B"/>
    <w:rsid w:val="00BE3953"/>
    <w:rsid w:val="00BE465A"/>
    <w:rsid w:val="00BE490A"/>
    <w:rsid w:val="00BE526F"/>
    <w:rsid w:val="00BE5593"/>
    <w:rsid w:val="00BE5AE5"/>
    <w:rsid w:val="00BE5B37"/>
    <w:rsid w:val="00BE5DEE"/>
    <w:rsid w:val="00BE5EA4"/>
    <w:rsid w:val="00BE62F9"/>
    <w:rsid w:val="00BE6768"/>
    <w:rsid w:val="00BE725B"/>
    <w:rsid w:val="00BE7B16"/>
    <w:rsid w:val="00BF00C7"/>
    <w:rsid w:val="00BF01C7"/>
    <w:rsid w:val="00BF046D"/>
    <w:rsid w:val="00BF0493"/>
    <w:rsid w:val="00BF0606"/>
    <w:rsid w:val="00BF07A7"/>
    <w:rsid w:val="00BF0918"/>
    <w:rsid w:val="00BF0E46"/>
    <w:rsid w:val="00BF19F3"/>
    <w:rsid w:val="00BF1B6D"/>
    <w:rsid w:val="00BF2F7B"/>
    <w:rsid w:val="00BF35C3"/>
    <w:rsid w:val="00BF397A"/>
    <w:rsid w:val="00BF3F17"/>
    <w:rsid w:val="00BF3FD0"/>
    <w:rsid w:val="00BF4192"/>
    <w:rsid w:val="00BF43DC"/>
    <w:rsid w:val="00BF4CA4"/>
    <w:rsid w:val="00BF4E59"/>
    <w:rsid w:val="00BF50A2"/>
    <w:rsid w:val="00BF5283"/>
    <w:rsid w:val="00BF5B60"/>
    <w:rsid w:val="00BF5ED3"/>
    <w:rsid w:val="00BF5F5C"/>
    <w:rsid w:val="00BF72B8"/>
    <w:rsid w:val="00BF7444"/>
    <w:rsid w:val="00BF7882"/>
    <w:rsid w:val="00C00213"/>
    <w:rsid w:val="00C00588"/>
    <w:rsid w:val="00C005E7"/>
    <w:rsid w:val="00C00832"/>
    <w:rsid w:val="00C015AB"/>
    <w:rsid w:val="00C01932"/>
    <w:rsid w:val="00C02854"/>
    <w:rsid w:val="00C02AC0"/>
    <w:rsid w:val="00C030ED"/>
    <w:rsid w:val="00C0363C"/>
    <w:rsid w:val="00C03CD0"/>
    <w:rsid w:val="00C04483"/>
    <w:rsid w:val="00C04ED5"/>
    <w:rsid w:val="00C05CF7"/>
    <w:rsid w:val="00C05DFD"/>
    <w:rsid w:val="00C060F0"/>
    <w:rsid w:val="00C06513"/>
    <w:rsid w:val="00C06A0E"/>
    <w:rsid w:val="00C07239"/>
    <w:rsid w:val="00C10309"/>
    <w:rsid w:val="00C10385"/>
    <w:rsid w:val="00C106F0"/>
    <w:rsid w:val="00C10863"/>
    <w:rsid w:val="00C10901"/>
    <w:rsid w:val="00C10D6E"/>
    <w:rsid w:val="00C10DA7"/>
    <w:rsid w:val="00C10F34"/>
    <w:rsid w:val="00C11572"/>
    <w:rsid w:val="00C117E1"/>
    <w:rsid w:val="00C11955"/>
    <w:rsid w:val="00C11B66"/>
    <w:rsid w:val="00C1212A"/>
    <w:rsid w:val="00C121CA"/>
    <w:rsid w:val="00C12512"/>
    <w:rsid w:val="00C12B08"/>
    <w:rsid w:val="00C12BB3"/>
    <w:rsid w:val="00C12E30"/>
    <w:rsid w:val="00C12F65"/>
    <w:rsid w:val="00C13138"/>
    <w:rsid w:val="00C13205"/>
    <w:rsid w:val="00C1346E"/>
    <w:rsid w:val="00C13490"/>
    <w:rsid w:val="00C14544"/>
    <w:rsid w:val="00C146B1"/>
    <w:rsid w:val="00C14844"/>
    <w:rsid w:val="00C1504F"/>
    <w:rsid w:val="00C15904"/>
    <w:rsid w:val="00C15EA8"/>
    <w:rsid w:val="00C16156"/>
    <w:rsid w:val="00C16711"/>
    <w:rsid w:val="00C16A29"/>
    <w:rsid w:val="00C16DFB"/>
    <w:rsid w:val="00C16E94"/>
    <w:rsid w:val="00C17871"/>
    <w:rsid w:val="00C179BF"/>
    <w:rsid w:val="00C17E05"/>
    <w:rsid w:val="00C20A43"/>
    <w:rsid w:val="00C20DFC"/>
    <w:rsid w:val="00C21204"/>
    <w:rsid w:val="00C217D1"/>
    <w:rsid w:val="00C21ED4"/>
    <w:rsid w:val="00C220F6"/>
    <w:rsid w:val="00C22296"/>
    <w:rsid w:val="00C227D5"/>
    <w:rsid w:val="00C22951"/>
    <w:rsid w:val="00C229B6"/>
    <w:rsid w:val="00C22EF8"/>
    <w:rsid w:val="00C2353B"/>
    <w:rsid w:val="00C23714"/>
    <w:rsid w:val="00C239AB"/>
    <w:rsid w:val="00C23ACE"/>
    <w:rsid w:val="00C24246"/>
    <w:rsid w:val="00C24F90"/>
    <w:rsid w:val="00C2514D"/>
    <w:rsid w:val="00C2554D"/>
    <w:rsid w:val="00C25AB0"/>
    <w:rsid w:val="00C25B4C"/>
    <w:rsid w:val="00C26B82"/>
    <w:rsid w:val="00C26BDA"/>
    <w:rsid w:val="00C26FA0"/>
    <w:rsid w:val="00C26FB4"/>
    <w:rsid w:val="00C27111"/>
    <w:rsid w:val="00C2719C"/>
    <w:rsid w:val="00C27226"/>
    <w:rsid w:val="00C27683"/>
    <w:rsid w:val="00C27DB2"/>
    <w:rsid w:val="00C30242"/>
    <w:rsid w:val="00C304F8"/>
    <w:rsid w:val="00C30594"/>
    <w:rsid w:val="00C3062B"/>
    <w:rsid w:val="00C30787"/>
    <w:rsid w:val="00C30E9C"/>
    <w:rsid w:val="00C32962"/>
    <w:rsid w:val="00C32CA7"/>
    <w:rsid w:val="00C33A63"/>
    <w:rsid w:val="00C343C2"/>
    <w:rsid w:val="00C34F2E"/>
    <w:rsid w:val="00C3510D"/>
    <w:rsid w:val="00C35E28"/>
    <w:rsid w:val="00C3605F"/>
    <w:rsid w:val="00C361F3"/>
    <w:rsid w:val="00C36504"/>
    <w:rsid w:val="00C366AF"/>
    <w:rsid w:val="00C36B1C"/>
    <w:rsid w:val="00C37172"/>
    <w:rsid w:val="00C40635"/>
    <w:rsid w:val="00C40DE5"/>
    <w:rsid w:val="00C41492"/>
    <w:rsid w:val="00C41526"/>
    <w:rsid w:val="00C415EA"/>
    <w:rsid w:val="00C4182A"/>
    <w:rsid w:val="00C41C38"/>
    <w:rsid w:val="00C42DC1"/>
    <w:rsid w:val="00C4315F"/>
    <w:rsid w:val="00C4384A"/>
    <w:rsid w:val="00C43E01"/>
    <w:rsid w:val="00C441ED"/>
    <w:rsid w:val="00C4442F"/>
    <w:rsid w:val="00C450E3"/>
    <w:rsid w:val="00C45853"/>
    <w:rsid w:val="00C45AFE"/>
    <w:rsid w:val="00C46371"/>
    <w:rsid w:val="00C46450"/>
    <w:rsid w:val="00C46698"/>
    <w:rsid w:val="00C46A27"/>
    <w:rsid w:val="00C46DB5"/>
    <w:rsid w:val="00C470E4"/>
    <w:rsid w:val="00C47119"/>
    <w:rsid w:val="00C47269"/>
    <w:rsid w:val="00C479A8"/>
    <w:rsid w:val="00C479D0"/>
    <w:rsid w:val="00C47C8F"/>
    <w:rsid w:val="00C47E35"/>
    <w:rsid w:val="00C50025"/>
    <w:rsid w:val="00C50598"/>
    <w:rsid w:val="00C50623"/>
    <w:rsid w:val="00C5071B"/>
    <w:rsid w:val="00C509F9"/>
    <w:rsid w:val="00C50A93"/>
    <w:rsid w:val="00C51232"/>
    <w:rsid w:val="00C51877"/>
    <w:rsid w:val="00C51CA8"/>
    <w:rsid w:val="00C52023"/>
    <w:rsid w:val="00C522E8"/>
    <w:rsid w:val="00C525CA"/>
    <w:rsid w:val="00C5281C"/>
    <w:rsid w:val="00C52B98"/>
    <w:rsid w:val="00C52D5C"/>
    <w:rsid w:val="00C52F3E"/>
    <w:rsid w:val="00C53487"/>
    <w:rsid w:val="00C54B32"/>
    <w:rsid w:val="00C556DA"/>
    <w:rsid w:val="00C55B84"/>
    <w:rsid w:val="00C560DC"/>
    <w:rsid w:val="00C56337"/>
    <w:rsid w:val="00C56494"/>
    <w:rsid w:val="00C5667C"/>
    <w:rsid w:val="00C56CC0"/>
    <w:rsid w:val="00C570CB"/>
    <w:rsid w:val="00C57261"/>
    <w:rsid w:val="00C5794F"/>
    <w:rsid w:val="00C57AA1"/>
    <w:rsid w:val="00C602BD"/>
    <w:rsid w:val="00C60334"/>
    <w:rsid w:val="00C604DC"/>
    <w:rsid w:val="00C60897"/>
    <w:rsid w:val="00C60C03"/>
    <w:rsid w:val="00C60F5B"/>
    <w:rsid w:val="00C6102F"/>
    <w:rsid w:val="00C61343"/>
    <w:rsid w:val="00C617B5"/>
    <w:rsid w:val="00C62981"/>
    <w:rsid w:val="00C62C29"/>
    <w:rsid w:val="00C62FA7"/>
    <w:rsid w:val="00C6330B"/>
    <w:rsid w:val="00C63766"/>
    <w:rsid w:val="00C639CC"/>
    <w:rsid w:val="00C63FA9"/>
    <w:rsid w:val="00C6448A"/>
    <w:rsid w:val="00C64D5D"/>
    <w:rsid w:val="00C65487"/>
    <w:rsid w:val="00C6574A"/>
    <w:rsid w:val="00C65787"/>
    <w:rsid w:val="00C659D1"/>
    <w:rsid w:val="00C67268"/>
    <w:rsid w:val="00C673EC"/>
    <w:rsid w:val="00C67839"/>
    <w:rsid w:val="00C67901"/>
    <w:rsid w:val="00C67E28"/>
    <w:rsid w:val="00C67E84"/>
    <w:rsid w:val="00C703A4"/>
    <w:rsid w:val="00C70785"/>
    <w:rsid w:val="00C71220"/>
    <w:rsid w:val="00C716A6"/>
    <w:rsid w:val="00C71C63"/>
    <w:rsid w:val="00C722BF"/>
    <w:rsid w:val="00C7279F"/>
    <w:rsid w:val="00C730C7"/>
    <w:rsid w:val="00C73702"/>
    <w:rsid w:val="00C7387F"/>
    <w:rsid w:val="00C73D34"/>
    <w:rsid w:val="00C744A0"/>
    <w:rsid w:val="00C74905"/>
    <w:rsid w:val="00C75654"/>
    <w:rsid w:val="00C7640E"/>
    <w:rsid w:val="00C766C2"/>
    <w:rsid w:val="00C77086"/>
    <w:rsid w:val="00C77C57"/>
    <w:rsid w:val="00C77CE9"/>
    <w:rsid w:val="00C80067"/>
    <w:rsid w:val="00C80426"/>
    <w:rsid w:val="00C80DCA"/>
    <w:rsid w:val="00C81029"/>
    <w:rsid w:val="00C81A3D"/>
    <w:rsid w:val="00C81F6A"/>
    <w:rsid w:val="00C831B2"/>
    <w:rsid w:val="00C83252"/>
    <w:rsid w:val="00C837C7"/>
    <w:rsid w:val="00C83C5D"/>
    <w:rsid w:val="00C83DF0"/>
    <w:rsid w:val="00C84AAF"/>
    <w:rsid w:val="00C852ED"/>
    <w:rsid w:val="00C85380"/>
    <w:rsid w:val="00C86B91"/>
    <w:rsid w:val="00C86CB4"/>
    <w:rsid w:val="00C8723F"/>
    <w:rsid w:val="00C873C3"/>
    <w:rsid w:val="00C87968"/>
    <w:rsid w:val="00C87AB0"/>
    <w:rsid w:val="00C87ECD"/>
    <w:rsid w:val="00C87F1A"/>
    <w:rsid w:val="00C87F58"/>
    <w:rsid w:val="00C905EA"/>
    <w:rsid w:val="00C90760"/>
    <w:rsid w:val="00C90992"/>
    <w:rsid w:val="00C90A5C"/>
    <w:rsid w:val="00C9142A"/>
    <w:rsid w:val="00C91A3A"/>
    <w:rsid w:val="00C91AE8"/>
    <w:rsid w:val="00C92EE5"/>
    <w:rsid w:val="00C945E3"/>
    <w:rsid w:val="00C949F3"/>
    <w:rsid w:val="00C94DFC"/>
    <w:rsid w:val="00C95382"/>
    <w:rsid w:val="00C955D9"/>
    <w:rsid w:val="00C96572"/>
    <w:rsid w:val="00C96808"/>
    <w:rsid w:val="00C96844"/>
    <w:rsid w:val="00C97156"/>
    <w:rsid w:val="00C976F2"/>
    <w:rsid w:val="00C9782B"/>
    <w:rsid w:val="00CA04B1"/>
    <w:rsid w:val="00CA078B"/>
    <w:rsid w:val="00CA0E59"/>
    <w:rsid w:val="00CA0F65"/>
    <w:rsid w:val="00CA113E"/>
    <w:rsid w:val="00CA1530"/>
    <w:rsid w:val="00CA1DC1"/>
    <w:rsid w:val="00CA1E0A"/>
    <w:rsid w:val="00CA1ED1"/>
    <w:rsid w:val="00CA227A"/>
    <w:rsid w:val="00CA2466"/>
    <w:rsid w:val="00CA28A9"/>
    <w:rsid w:val="00CA2A61"/>
    <w:rsid w:val="00CA3025"/>
    <w:rsid w:val="00CA30D3"/>
    <w:rsid w:val="00CA31F2"/>
    <w:rsid w:val="00CA36FC"/>
    <w:rsid w:val="00CA37C6"/>
    <w:rsid w:val="00CA3B0D"/>
    <w:rsid w:val="00CA3BB2"/>
    <w:rsid w:val="00CA3C1A"/>
    <w:rsid w:val="00CA3FFB"/>
    <w:rsid w:val="00CA4655"/>
    <w:rsid w:val="00CA51D0"/>
    <w:rsid w:val="00CA558B"/>
    <w:rsid w:val="00CA63A9"/>
    <w:rsid w:val="00CA6F37"/>
    <w:rsid w:val="00CA7053"/>
    <w:rsid w:val="00CA739C"/>
    <w:rsid w:val="00CA7AB1"/>
    <w:rsid w:val="00CB0A07"/>
    <w:rsid w:val="00CB0C4C"/>
    <w:rsid w:val="00CB1869"/>
    <w:rsid w:val="00CB1ABB"/>
    <w:rsid w:val="00CB211B"/>
    <w:rsid w:val="00CB21B1"/>
    <w:rsid w:val="00CB264B"/>
    <w:rsid w:val="00CB2681"/>
    <w:rsid w:val="00CB2729"/>
    <w:rsid w:val="00CB2B6F"/>
    <w:rsid w:val="00CB2CC0"/>
    <w:rsid w:val="00CB326D"/>
    <w:rsid w:val="00CB46A9"/>
    <w:rsid w:val="00CB4D58"/>
    <w:rsid w:val="00CB4E44"/>
    <w:rsid w:val="00CB5AC1"/>
    <w:rsid w:val="00CB5D51"/>
    <w:rsid w:val="00CB6131"/>
    <w:rsid w:val="00CB6147"/>
    <w:rsid w:val="00CB6718"/>
    <w:rsid w:val="00CB67ED"/>
    <w:rsid w:val="00CB6A53"/>
    <w:rsid w:val="00CB6B78"/>
    <w:rsid w:val="00CB6F19"/>
    <w:rsid w:val="00CB7441"/>
    <w:rsid w:val="00CB794E"/>
    <w:rsid w:val="00CB7990"/>
    <w:rsid w:val="00CB7BC8"/>
    <w:rsid w:val="00CC00E9"/>
    <w:rsid w:val="00CC0132"/>
    <w:rsid w:val="00CC0632"/>
    <w:rsid w:val="00CC0C02"/>
    <w:rsid w:val="00CC0C31"/>
    <w:rsid w:val="00CC0DAB"/>
    <w:rsid w:val="00CC0E3C"/>
    <w:rsid w:val="00CC188A"/>
    <w:rsid w:val="00CC19EE"/>
    <w:rsid w:val="00CC1BCE"/>
    <w:rsid w:val="00CC1D1C"/>
    <w:rsid w:val="00CC209D"/>
    <w:rsid w:val="00CC2782"/>
    <w:rsid w:val="00CC2AB2"/>
    <w:rsid w:val="00CC2FA2"/>
    <w:rsid w:val="00CC30AB"/>
    <w:rsid w:val="00CC3257"/>
    <w:rsid w:val="00CC426D"/>
    <w:rsid w:val="00CC4501"/>
    <w:rsid w:val="00CC4E18"/>
    <w:rsid w:val="00CC4EEE"/>
    <w:rsid w:val="00CC5BBF"/>
    <w:rsid w:val="00CC5D98"/>
    <w:rsid w:val="00CC6B02"/>
    <w:rsid w:val="00CC6D05"/>
    <w:rsid w:val="00CC6D28"/>
    <w:rsid w:val="00CC6F0A"/>
    <w:rsid w:val="00CC74F2"/>
    <w:rsid w:val="00CC7976"/>
    <w:rsid w:val="00CC7984"/>
    <w:rsid w:val="00CC7EAD"/>
    <w:rsid w:val="00CD020D"/>
    <w:rsid w:val="00CD055B"/>
    <w:rsid w:val="00CD0CD3"/>
    <w:rsid w:val="00CD0CE5"/>
    <w:rsid w:val="00CD1143"/>
    <w:rsid w:val="00CD1901"/>
    <w:rsid w:val="00CD1BF7"/>
    <w:rsid w:val="00CD2256"/>
    <w:rsid w:val="00CD2472"/>
    <w:rsid w:val="00CD2D79"/>
    <w:rsid w:val="00CD2FF8"/>
    <w:rsid w:val="00CD3AC2"/>
    <w:rsid w:val="00CD3CAA"/>
    <w:rsid w:val="00CD4A07"/>
    <w:rsid w:val="00CD4DB1"/>
    <w:rsid w:val="00CD534C"/>
    <w:rsid w:val="00CD537F"/>
    <w:rsid w:val="00CD541E"/>
    <w:rsid w:val="00CD558E"/>
    <w:rsid w:val="00CD5A52"/>
    <w:rsid w:val="00CD5B44"/>
    <w:rsid w:val="00CD7112"/>
    <w:rsid w:val="00CD7382"/>
    <w:rsid w:val="00CD74FA"/>
    <w:rsid w:val="00CE0612"/>
    <w:rsid w:val="00CE08F2"/>
    <w:rsid w:val="00CE11DD"/>
    <w:rsid w:val="00CE1216"/>
    <w:rsid w:val="00CE16E0"/>
    <w:rsid w:val="00CE1CD2"/>
    <w:rsid w:val="00CE1D13"/>
    <w:rsid w:val="00CE2679"/>
    <w:rsid w:val="00CE2900"/>
    <w:rsid w:val="00CE2B68"/>
    <w:rsid w:val="00CE2D15"/>
    <w:rsid w:val="00CE2F72"/>
    <w:rsid w:val="00CE3184"/>
    <w:rsid w:val="00CE3823"/>
    <w:rsid w:val="00CE3AD8"/>
    <w:rsid w:val="00CE3BEB"/>
    <w:rsid w:val="00CE4196"/>
    <w:rsid w:val="00CE42E5"/>
    <w:rsid w:val="00CE48D8"/>
    <w:rsid w:val="00CE4925"/>
    <w:rsid w:val="00CE4F6F"/>
    <w:rsid w:val="00CE4F94"/>
    <w:rsid w:val="00CE5417"/>
    <w:rsid w:val="00CE5DC3"/>
    <w:rsid w:val="00CE7030"/>
    <w:rsid w:val="00CE703C"/>
    <w:rsid w:val="00CE75BD"/>
    <w:rsid w:val="00CE7BDF"/>
    <w:rsid w:val="00CE7C8C"/>
    <w:rsid w:val="00CF039D"/>
    <w:rsid w:val="00CF0512"/>
    <w:rsid w:val="00CF098F"/>
    <w:rsid w:val="00CF170A"/>
    <w:rsid w:val="00CF185D"/>
    <w:rsid w:val="00CF1889"/>
    <w:rsid w:val="00CF2390"/>
    <w:rsid w:val="00CF2742"/>
    <w:rsid w:val="00CF285B"/>
    <w:rsid w:val="00CF390C"/>
    <w:rsid w:val="00CF3C66"/>
    <w:rsid w:val="00CF4E4D"/>
    <w:rsid w:val="00CF57DB"/>
    <w:rsid w:val="00CF5DE1"/>
    <w:rsid w:val="00CF5F46"/>
    <w:rsid w:val="00CF60A1"/>
    <w:rsid w:val="00CF68DE"/>
    <w:rsid w:val="00CF69A1"/>
    <w:rsid w:val="00CF72E7"/>
    <w:rsid w:val="00CF7308"/>
    <w:rsid w:val="00CF7386"/>
    <w:rsid w:val="00CF7C81"/>
    <w:rsid w:val="00CF7F12"/>
    <w:rsid w:val="00CF7F2D"/>
    <w:rsid w:val="00CF7F30"/>
    <w:rsid w:val="00CF7F67"/>
    <w:rsid w:val="00D00F2A"/>
    <w:rsid w:val="00D0110C"/>
    <w:rsid w:val="00D01321"/>
    <w:rsid w:val="00D01567"/>
    <w:rsid w:val="00D01902"/>
    <w:rsid w:val="00D01990"/>
    <w:rsid w:val="00D023CF"/>
    <w:rsid w:val="00D02B23"/>
    <w:rsid w:val="00D02D34"/>
    <w:rsid w:val="00D02EA7"/>
    <w:rsid w:val="00D02EC6"/>
    <w:rsid w:val="00D031B0"/>
    <w:rsid w:val="00D03CA1"/>
    <w:rsid w:val="00D03D07"/>
    <w:rsid w:val="00D04056"/>
    <w:rsid w:val="00D04276"/>
    <w:rsid w:val="00D0431E"/>
    <w:rsid w:val="00D04863"/>
    <w:rsid w:val="00D0537F"/>
    <w:rsid w:val="00D05381"/>
    <w:rsid w:val="00D054B7"/>
    <w:rsid w:val="00D055B9"/>
    <w:rsid w:val="00D05631"/>
    <w:rsid w:val="00D0620C"/>
    <w:rsid w:val="00D06333"/>
    <w:rsid w:val="00D06A61"/>
    <w:rsid w:val="00D06CE0"/>
    <w:rsid w:val="00D0708E"/>
    <w:rsid w:val="00D073CD"/>
    <w:rsid w:val="00D074EF"/>
    <w:rsid w:val="00D07882"/>
    <w:rsid w:val="00D1000A"/>
    <w:rsid w:val="00D10138"/>
    <w:rsid w:val="00D102D0"/>
    <w:rsid w:val="00D10776"/>
    <w:rsid w:val="00D10BAC"/>
    <w:rsid w:val="00D11F40"/>
    <w:rsid w:val="00D12145"/>
    <w:rsid w:val="00D1216B"/>
    <w:rsid w:val="00D12A86"/>
    <w:rsid w:val="00D12CF6"/>
    <w:rsid w:val="00D130A2"/>
    <w:rsid w:val="00D131B3"/>
    <w:rsid w:val="00D13636"/>
    <w:rsid w:val="00D13BE0"/>
    <w:rsid w:val="00D13CE6"/>
    <w:rsid w:val="00D14CD4"/>
    <w:rsid w:val="00D14EFD"/>
    <w:rsid w:val="00D15291"/>
    <w:rsid w:val="00D15984"/>
    <w:rsid w:val="00D159DF"/>
    <w:rsid w:val="00D16486"/>
    <w:rsid w:val="00D165C1"/>
    <w:rsid w:val="00D16C8B"/>
    <w:rsid w:val="00D17117"/>
    <w:rsid w:val="00D17181"/>
    <w:rsid w:val="00D1718A"/>
    <w:rsid w:val="00D205B4"/>
    <w:rsid w:val="00D20F04"/>
    <w:rsid w:val="00D21474"/>
    <w:rsid w:val="00D214AA"/>
    <w:rsid w:val="00D21E30"/>
    <w:rsid w:val="00D2297C"/>
    <w:rsid w:val="00D22A70"/>
    <w:rsid w:val="00D22F95"/>
    <w:rsid w:val="00D23B9D"/>
    <w:rsid w:val="00D23CAF"/>
    <w:rsid w:val="00D23D50"/>
    <w:rsid w:val="00D24568"/>
    <w:rsid w:val="00D24D37"/>
    <w:rsid w:val="00D25AD9"/>
    <w:rsid w:val="00D25C5F"/>
    <w:rsid w:val="00D26B01"/>
    <w:rsid w:val="00D26FF2"/>
    <w:rsid w:val="00D271C0"/>
    <w:rsid w:val="00D2733B"/>
    <w:rsid w:val="00D275E7"/>
    <w:rsid w:val="00D27668"/>
    <w:rsid w:val="00D27EDB"/>
    <w:rsid w:val="00D31924"/>
    <w:rsid w:val="00D31D3E"/>
    <w:rsid w:val="00D31DE6"/>
    <w:rsid w:val="00D32224"/>
    <w:rsid w:val="00D3235D"/>
    <w:rsid w:val="00D32A06"/>
    <w:rsid w:val="00D32BCD"/>
    <w:rsid w:val="00D33CE5"/>
    <w:rsid w:val="00D3472A"/>
    <w:rsid w:val="00D34A95"/>
    <w:rsid w:val="00D34BD7"/>
    <w:rsid w:val="00D34C42"/>
    <w:rsid w:val="00D34EC6"/>
    <w:rsid w:val="00D35736"/>
    <w:rsid w:val="00D357BB"/>
    <w:rsid w:val="00D35E7E"/>
    <w:rsid w:val="00D36DE4"/>
    <w:rsid w:val="00D37261"/>
    <w:rsid w:val="00D377EB"/>
    <w:rsid w:val="00D3793A"/>
    <w:rsid w:val="00D37DBD"/>
    <w:rsid w:val="00D40841"/>
    <w:rsid w:val="00D40961"/>
    <w:rsid w:val="00D40F93"/>
    <w:rsid w:val="00D40FB1"/>
    <w:rsid w:val="00D41A35"/>
    <w:rsid w:val="00D41BFD"/>
    <w:rsid w:val="00D41E2D"/>
    <w:rsid w:val="00D4228B"/>
    <w:rsid w:val="00D427FE"/>
    <w:rsid w:val="00D42CF0"/>
    <w:rsid w:val="00D42F89"/>
    <w:rsid w:val="00D43FE7"/>
    <w:rsid w:val="00D4432E"/>
    <w:rsid w:val="00D44475"/>
    <w:rsid w:val="00D444B4"/>
    <w:rsid w:val="00D446B2"/>
    <w:rsid w:val="00D448D6"/>
    <w:rsid w:val="00D44E06"/>
    <w:rsid w:val="00D45284"/>
    <w:rsid w:val="00D452D2"/>
    <w:rsid w:val="00D453CC"/>
    <w:rsid w:val="00D457E0"/>
    <w:rsid w:val="00D45993"/>
    <w:rsid w:val="00D45F17"/>
    <w:rsid w:val="00D463BF"/>
    <w:rsid w:val="00D464D0"/>
    <w:rsid w:val="00D46556"/>
    <w:rsid w:val="00D467F0"/>
    <w:rsid w:val="00D46AB9"/>
    <w:rsid w:val="00D46E0D"/>
    <w:rsid w:val="00D4718C"/>
    <w:rsid w:val="00D47540"/>
    <w:rsid w:val="00D47831"/>
    <w:rsid w:val="00D478F6"/>
    <w:rsid w:val="00D47BD2"/>
    <w:rsid w:val="00D50357"/>
    <w:rsid w:val="00D503C3"/>
    <w:rsid w:val="00D50BE2"/>
    <w:rsid w:val="00D50CD4"/>
    <w:rsid w:val="00D51685"/>
    <w:rsid w:val="00D51722"/>
    <w:rsid w:val="00D52DD4"/>
    <w:rsid w:val="00D52FFA"/>
    <w:rsid w:val="00D532E7"/>
    <w:rsid w:val="00D533E9"/>
    <w:rsid w:val="00D53595"/>
    <w:rsid w:val="00D537DE"/>
    <w:rsid w:val="00D53D81"/>
    <w:rsid w:val="00D546D0"/>
    <w:rsid w:val="00D54B2C"/>
    <w:rsid w:val="00D54FDA"/>
    <w:rsid w:val="00D558D5"/>
    <w:rsid w:val="00D559CC"/>
    <w:rsid w:val="00D55A3A"/>
    <w:rsid w:val="00D55ABC"/>
    <w:rsid w:val="00D56686"/>
    <w:rsid w:val="00D568EE"/>
    <w:rsid w:val="00D56A3A"/>
    <w:rsid w:val="00D56D5D"/>
    <w:rsid w:val="00D572AA"/>
    <w:rsid w:val="00D57BD6"/>
    <w:rsid w:val="00D57F7D"/>
    <w:rsid w:val="00D601E0"/>
    <w:rsid w:val="00D60C42"/>
    <w:rsid w:val="00D60F1D"/>
    <w:rsid w:val="00D60F38"/>
    <w:rsid w:val="00D60FDB"/>
    <w:rsid w:val="00D6107D"/>
    <w:rsid w:val="00D611C0"/>
    <w:rsid w:val="00D61998"/>
    <w:rsid w:val="00D61AC9"/>
    <w:rsid w:val="00D61D10"/>
    <w:rsid w:val="00D6227A"/>
    <w:rsid w:val="00D6375B"/>
    <w:rsid w:val="00D63C63"/>
    <w:rsid w:val="00D63D03"/>
    <w:rsid w:val="00D63DB2"/>
    <w:rsid w:val="00D649C4"/>
    <w:rsid w:val="00D65473"/>
    <w:rsid w:val="00D660A2"/>
    <w:rsid w:val="00D6680A"/>
    <w:rsid w:val="00D66BA4"/>
    <w:rsid w:val="00D66BBC"/>
    <w:rsid w:val="00D66DA2"/>
    <w:rsid w:val="00D66E48"/>
    <w:rsid w:val="00D6716B"/>
    <w:rsid w:val="00D67407"/>
    <w:rsid w:val="00D67574"/>
    <w:rsid w:val="00D67A05"/>
    <w:rsid w:val="00D70847"/>
    <w:rsid w:val="00D70B11"/>
    <w:rsid w:val="00D72683"/>
    <w:rsid w:val="00D726B2"/>
    <w:rsid w:val="00D72979"/>
    <w:rsid w:val="00D730EB"/>
    <w:rsid w:val="00D73449"/>
    <w:rsid w:val="00D73A7D"/>
    <w:rsid w:val="00D73BB3"/>
    <w:rsid w:val="00D73DC2"/>
    <w:rsid w:val="00D74039"/>
    <w:rsid w:val="00D74126"/>
    <w:rsid w:val="00D7442D"/>
    <w:rsid w:val="00D745D0"/>
    <w:rsid w:val="00D74738"/>
    <w:rsid w:val="00D74AE8"/>
    <w:rsid w:val="00D74B34"/>
    <w:rsid w:val="00D74E3F"/>
    <w:rsid w:val="00D752A3"/>
    <w:rsid w:val="00D752A7"/>
    <w:rsid w:val="00D752DB"/>
    <w:rsid w:val="00D75688"/>
    <w:rsid w:val="00D7597E"/>
    <w:rsid w:val="00D75D5E"/>
    <w:rsid w:val="00D75D6B"/>
    <w:rsid w:val="00D75F95"/>
    <w:rsid w:val="00D760E9"/>
    <w:rsid w:val="00D76309"/>
    <w:rsid w:val="00D7634F"/>
    <w:rsid w:val="00D763BE"/>
    <w:rsid w:val="00D764CE"/>
    <w:rsid w:val="00D76721"/>
    <w:rsid w:val="00D768DA"/>
    <w:rsid w:val="00D7716F"/>
    <w:rsid w:val="00D772A8"/>
    <w:rsid w:val="00D77981"/>
    <w:rsid w:val="00D80D28"/>
    <w:rsid w:val="00D80E7F"/>
    <w:rsid w:val="00D81348"/>
    <w:rsid w:val="00D815E3"/>
    <w:rsid w:val="00D82495"/>
    <w:rsid w:val="00D82687"/>
    <w:rsid w:val="00D83395"/>
    <w:rsid w:val="00D834A1"/>
    <w:rsid w:val="00D83A21"/>
    <w:rsid w:val="00D83BD8"/>
    <w:rsid w:val="00D83E40"/>
    <w:rsid w:val="00D841FC"/>
    <w:rsid w:val="00D84414"/>
    <w:rsid w:val="00D84CB2"/>
    <w:rsid w:val="00D853CC"/>
    <w:rsid w:val="00D8629B"/>
    <w:rsid w:val="00D86AFF"/>
    <w:rsid w:val="00D86F58"/>
    <w:rsid w:val="00D902BA"/>
    <w:rsid w:val="00D917E6"/>
    <w:rsid w:val="00D919E8"/>
    <w:rsid w:val="00D919F0"/>
    <w:rsid w:val="00D92175"/>
    <w:rsid w:val="00D923AB"/>
    <w:rsid w:val="00D924A2"/>
    <w:rsid w:val="00D92A75"/>
    <w:rsid w:val="00D93514"/>
    <w:rsid w:val="00D938D9"/>
    <w:rsid w:val="00D93E7E"/>
    <w:rsid w:val="00D94142"/>
    <w:rsid w:val="00D94D07"/>
    <w:rsid w:val="00D94D3D"/>
    <w:rsid w:val="00D95285"/>
    <w:rsid w:val="00D955B2"/>
    <w:rsid w:val="00D95692"/>
    <w:rsid w:val="00D9574B"/>
    <w:rsid w:val="00D95E19"/>
    <w:rsid w:val="00D96375"/>
    <w:rsid w:val="00D96707"/>
    <w:rsid w:val="00D968AB"/>
    <w:rsid w:val="00D96DEB"/>
    <w:rsid w:val="00D970B7"/>
    <w:rsid w:val="00D97319"/>
    <w:rsid w:val="00D97F2D"/>
    <w:rsid w:val="00DA0323"/>
    <w:rsid w:val="00DA1161"/>
    <w:rsid w:val="00DA18E8"/>
    <w:rsid w:val="00DA1BC1"/>
    <w:rsid w:val="00DA1BE3"/>
    <w:rsid w:val="00DA1C18"/>
    <w:rsid w:val="00DA1E9E"/>
    <w:rsid w:val="00DA20B3"/>
    <w:rsid w:val="00DA27CA"/>
    <w:rsid w:val="00DA2B50"/>
    <w:rsid w:val="00DA3EEC"/>
    <w:rsid w:val="00DA410C"/>
    <w:rsid w:val="00DA4511"/>
    <w:rsid w:val="00DA4646"/>
    <w:rsid w:val="00DA464E"/>
    <w:rsid w:val="00DA46A3"/>
    <w:rsid w:val="00DA4773"/>
    <w:rsid w:val="00DA49D2"/>
    <w:rsid w:val="00DA51E6"/>
    <w:rsid w:val="00DA51F8"/>
    <w:rsid w:val="00DA5571"/>
    <w:rsid w:val="00DA5616"/>
    <w:rsid w:val="00DA5688"/>
    <w:rsid w:val="00DA5D6F"/>
    <w:rsid w:val="00DA6299"/>
    <w:rsid w:val="00DA635A"/>
    <w:rsid w:val="00DA650A"/>
    <w:rsid w:val="00DA6965"/>
    <w:rsid w:val="00DA6CB2"/>
    <w:rsid w:val="00DA7321"/>
    <w:rsid w:val="00DA7511"/>
    <w:rsid w:val="00DB0181"/>
    <w:rsid w:val="00DB01D7"/>
    <w:rsid w:val="00DB0B28"/>
    <w:rsid w:val="00DB14A6"/>
    <w:rsid w:val="00DB151B"/>
    <w:rsid w:val="00DB16EB"/>
    <w:rsid w:val="00DB199A"/>
    <w:rsid w:val="00DB2669"/>
    <w:rsid w:val="00DB2956"/>
    <w:rsid w:val="00DB2A51"/>
    <w:rsid w:val="00DB3238"/>
    <w:rsid w:val="00DB3CAE"/>
    <w:rsid w:val="00DB3D53"/>
    <w:rsid w:val="00DB3F94"/>
    <w:rsid w:val="00DB468B"/>
    <w:rsid w:val="00DB4D36"/>
    <w:rsid w:val="00DB5196"/>
    <w:rsid w:val="00DB5A0C"/>
    <w:rsid w:val="00DB5B49"/>
    <w:rsid w:val="00DB5D3C"/>
    <w:rsid w:val="00DB5ECD"/>
    <w:rsid w:val="00DB63E4"/>
    <w:rsid w:val="00DB67B6"/>
    <w:rsid w:val="00DB6B4F"/>
    <w:rsid w:val="00DB6E56"/>
    <w:rsid w:val="00DC06F4"/>
    <w:rsid w:val="00DC16A1"/>
    <w:rsid w:val="00DC1BFD"/>
    <w:rsid w:val="00DC1C48"/>
    <w:rsid w:val="00DC1D20"/>
    <w:rsid w:val="00DC2192"/>
    <w:rsid w:val="00DC28E7"/>
    <w:rsid w:val="00DC375B"/>
    <w:rsid w:val="00DC37BD"/>
    <w:rsid w:val="00DC3AC2"/>
    <w:rsid w:val="00DC3E59"/>
    <w:rsid w:val="00DC406B"/>
    <w:rsid w:val="00DC4340"/>
    <w:rsid w:val="00DC45A8"/>
    <w:rsid w:val="00DC46CE"/>
    <w:rsid w:val="00DC47A2"/>
    <w:rsid w:val="00DC4B56"/>
    <w:rsid w:val="00DC5883"/>
    <w:rsid w:val="00DC6452"/>
    <w:rsid w:val="00DC68B5"/>
    <w:rsid w:val="00DC6ACB"/>
    <w:rsid w:val="00DC6DEE"/>
    <w:rsid w:val="00DC70C8"/>
    <w:rsid w:val="00DC735B"/>
    <w:rsid w:val="00DC792A"/>
    <w:rsid w:val="00DD0AFE"/>
    <w:rsid w:val="00DD14CA"/>
    <w:rsid w:val="00DD156C"/>
    <w:rsid w:val="00DD2943"/>
    <w:rsid w:val="00DD2D95"/>
    <w:rsid w:val="00DD3A6F"/>
    <w:rsid w:val="00DD3CE2"/>
    <w:rsid w:val="00DD47AB"/>
    <w:rsid w:val="00DD4942"/>
    <w:rsid w:val="00DD4A65"/>
    <w:rsid w:val="00DD4F67"/>
    <w:rsid w:val="00DD55C5"/>
    <w:rsid w:val="00DD5A9E"/>
    <w:rsid w:val="00DD5F0A"/>
    <w:rsid w:val="00DD675D"/>
    <w:rsid w:val="00DD695D"/>
    <w:rsid w:val="00DD6C0B"/>
    <w:rsid w:val="00DD6F06"/>
    <w:rsid w:val="00DD744E"/>
    <w:rsid w:val="00DD7665"/>
    <w:rsid w:val="00DD7E80"/>
    <w:rsid w:val="00DD7FDA"/>
    <w:rsid w:val="00DE0C01"/>
    <w:rsid w:val="00DE13A2"/>
    <w:rsid w:val="00DE2824"/>
    <w:rsid w:val="00DE34AF"/>
    <w:rsid w:val="00DE3657"/>
    <w:rsid w:val="00DE3D2A"/>
    <w:rsid w:val="00DE4231"/>
    <w:rsid w:val="00DE5884"/>
    <w:rsid w:val="00DE5D2C"/>
    <w:rsid w:val="00DE5EA7"/>
    <w:rsid w:val="00DE64EB"/>
    <w:rsid w:val="00DE739E"/>
    <w:rsid w:val="00DE7527"/>
    <w:rsid w:val="00DE755E"/>
    <w:rsid w:val="00DF00DE"/>
    <w:rsid w:val="00DF05E4"/>
    <w:rsid w:val="00DF070F"/>
    <w:rsid w:val="00DF0A75"/>
    <w:rsid w:val="00DF0BCA"/>
    <w:rsid w:val="00DF0F6F"/>
    <w:rsid w:val="00DF105C"/>
    <w:rsid w:val="00DF1080"/>
    <w:rsid w:val="00DF10F5"/>
    <w:rsid w:val="00DF1470"/>
    <w:rsid w:val="00DF14CC"/>
    <w:rsid w:val="00DF1C1E"/>
    <w:rsid w:val="00DF1D83"/>
    <w:rsid w:val="00DF1E75"/>
    <w:rsid w:val="00DF1F75"/>
    <w:rsid w:val="00DF238A"/>
    <w:rsid w:val="00DF2867"/>
    <w:rsid w:val="00DF2E77"/>
    <w:rsid w:val="00DF30B4"/>
    <w:rsid w:val="00DF3202"/>
    <w:rsid w:val="00DF3A48"/>
    <w:rsid w:val="00DF466B"/>
    <w:rsid w:val="00DF46F4"/>
    <w:rsid w:val="00DF4A7F"/>
    <w:rsid w:val="00DF4D6D"/>
    <w:rsid w:val="00DF4E93"/>
    <w:rsid w:val="00DF51C7"/>
    <w:rsid w:val="00DF529C"/>
    <w:rsid w:val="00DF5431"/>
    <w:rsid w:val="00DF5B36"/>
    <w:rsid w:val="00DF5CFE"/>
    <w:rsid w:val="00DF5FD5"/>
    <w:rsid w:val="00DF61BF"/>
    <w:rsid w:val="00DF6DDB"/>
    <w:rsid w:val="00DF6E7D"/>
    <w:rsid w:val="00DF743E"/>
    <w:rsid w:val="00DF774B"/>
    <w:rsid w:val="00DF79CD"/>
    <w:rsid w:val="00E0047E"/>
    <w:rsid w:val="00E008F5"/>
    <w:rsid w:val="00E00B33"/>
    <w:rsid w:val="00E00B83"/>
    <w:rsid w:val="00E012D9"/>
    <w:rsid w:val="00E01CCD"/>
    <w:rsid w:val="00E027C9"/>
    <w:rsid w:val="00E03001"/>
    <w:rsid w:val="00E0366B"/>
    <w:rsid w:val="00E04996"/>
    <w:rsid w:val="00E04CE0"/>
    <w:rsid w:val="00E05D91"/>
    <w:rsid w:val="00E060B7"/>
    <w:rsid w:val="00E06881"/>
    <w:rsid w:val="00E06BBB"/>
    <w:rsid w:val="00E0708A"/>
    <w:rsid w:val="00E074B4"/>
    <w:rsid w:val="00E07DA9"/>
    <w:rsid w:val="00E07EAD"/>
    <w:rsid w:val="00E10173"/>
    <w:rsid w:val="00E10723"/>
    <w:rsid w:val="00E10776"/>
    <w:rsid w:val="00E10D96"/>
    <w:rsid w:val="00E111F9"/>
    <w:rsid w:val="00E112F6"/>
    <w:rsid w:val="00E114C5"/>
    <w:rsid w:val="00E11530"/>
    <w:rsid w:val="00E115E6"/>
    <w:rsid w:val="00E118C5"/>
    <w:rsid w:val="00E11DFF"/>
    <w:rsid w:val="00E1234D"/>
    <w:rsid w:val="00E12845"/>
    <w:rsid w:val="00E1391E"/>
    <w:rsid w:val="00E13CF2"/>
    <w:rsid w:val="00E14162"/>
    <w:rsid w:val="00E14D21"/>
    <w:rsid w:val="00E15BE0"/>
    <w:rsid w:val="00E1696F"/>
    <w:rsid w:val="00E16BBC"/>
    <w:rsid w:val="00E16E62"/>
    <w:rsid w:val="00E17749"/>
    <w:rsid w:val="00E17A72"/>
    <w:rsid w:val="00E17CB4"/>
    <w:rsid w:val="00E17E7E"/>
    <w:rsid w:val="00E17F79"/>
    <w:rsid w:val="00E200C8"/>
    <w:rsid w:val="00E2084F"/>
    <w:rsid w:val="00E20E63"/>
    <w:rsid w:val="00E2109B"/>
    <w:rsid w:val="00E212D8"/>
    <w:rsid w:val="00E217B1"/>
    <w:rsid w:val="00E21ACA"/>
    <w:rsid w:val="00E21B4F"/>
    <w:rsid w:val="00E21C1F"/>
    <w:rsid w:val="00E22E8C"/>
    <w:rsid w:val="00E22F90"/>
    <w:rsid w:val="00E23637"/>
    <w:rsid w:val="00E23C93"/>
    <w:rsid w:val="00E23DAC"/>
    <w:rsid w:val="00E2413C"/>
    <w:rsid w:val="00E24698"/>
    <w:rsid w:val="00E24BE3"/>
    <w:rsid w:val="00E25296"/>
    <w:rsid w:val="00E2534A"/>
    <w:rsid w:val="00E256CE"/>
    <w:rsid w:val="00E25AA1"/>
    <w:rsid w:val="00E25B5D"/>
    <w:rsid w:val="00E25D4D"/>
    <w:rsid w:val="00E26437"/>
    <w:rsid w:val="00E26C33"/>
    <w:rsid w:val="00E26C92"/>
    <w:rsid w:val="00E270D6"/>
    <w:rsid w:val="00E310C8"/>
    <w:rsid w:val="00E312EA"/>
    <w:rsid w:val="00E31465"/>
    <w:rsid w:val="00E315C4"/>
    <w:rsid w:val="00E31612"/>
    <w:rsid w:val="00E31723"/>
    <w:rsid w:val="00E319DA"/>
    <w:rsid w:val="00E31B6E"/>
    <w:rsid w:val="00E31DC7"/>
    <w:rsid w:val="00E32C98"/>
    <w:rsid w:val="00E32DCF"/>
    <w:rsid w:val="00E33C76"/>
    <w:rsid w:val="00E33FC2"/>
    <w:rsid w:val="00E34144"/>
    <w:rsid w:val="00E34427"/>
    <w:rsid w:val="00E345EB"/>
    <w:rsid w:val="00E350C7"/>
    <w:rsid w:val="00E35B9C"/>
    <w:rsid w:val="00E36111"/>
    <w:rsid w:val="00E362AA"/>
    <w:rsid w:val="00E36444"/>
    <w:rsid w:val="00E36D75"/>
    <w:rsid w:val="00E36FB5"/>
    <w:rsid w:val="00E37DCC"/>
    <w:rsid w:val="00E37DD6"/>
    <w:rsid w:val="00E40153"/>
    <w:rsid w:val="00E40E09"/>
    <w:rsid w:val="00E4159D"/>
    <w:rsid w:val="00E4181C"/>
    <w:rsid w:val="00E41846"/>
    <w:rsid w:val="00E41CAB"/>
    <w:rsid w:val="00E425FA"/>
    <w:rsid w:val="00E4260B"/>
    <w:rsid w:val="00E42BF2"/>
    <w:rsid w:val="00E42C80"/>
    <w:rsid w:val="00E436FD"/>
    <w:rsid w:val="00E444CD"/>
    <w:rsid w:val="00E44791"/>
    <w:rsid w:val="00E44ED0"/>
    <w:rsid w:val="00E4504B"/>
    <w:rsid w:val="00E4522C"/>
    <w:rsid w:val="00E4553E"/>
    <w:rsid w:val="00E45E89"/>
    <w:rsid w:val="00E46212"/>
    <w:rsid w:val="00E46777"/>
    <w:rsid w:val="00E468F1"/>
    <w:rsid w:val="00E46A6B"/>
    <w:rsid w:val="00E46C83"/>
    <w:rsid w:val="00E4737C"/>
    <w:rsid w:val="00E50326"/>
    <w:rsid w:val="00E508B0"/>
    <w:rsid w:val="00E50D6B"/>
    <w:rsid w:val="00E5132D"/>
    <w:rsid w:val="00E51893"/>
    <w:rsid w:val="00E51C58"/>
    <w:rsid w:val="00E523ED"/>
    <w:rsid w:val="00E52513"/>
    <w:rsid w:val="00E53596"/>
    <w:rsid w:val="00E542F1"/>
    <w:rsid w:val="00E54337"/>
    <w:rsid w:val="00E54C89"/>
    <w:rsid w:val="00E54D20"/>
    <w:rsid w:val="00E5533F"/>
    <w:rsid w:val="00E5582E"/>
    <w:rsid w:val="00E55AA7"/>
    <w:rsid w:val="00E55E19"/>
    <w:rsid w:val="00E5607D"/>
    <w:rsid w:val="00E568EA"/>
    <w:rsid w:val="00E569BB"/>
    <w:rsid w:val="00E57C65"/>
    <w:rsid w:val="00E6125D"/>
    <w:rsid w:val="00E61AA4"/>
    <w:rsid w:val="00E61D2E"/>
    <w:rsid w:val="00E61E9C"/>
    <w:rsid w:val="00E637BE"/>
    <w:rsid w:val="00E63B4B"/>
    <w:rsid w:val="00E63EFC"/>
    <w:rsid w:val="00E63F75"/>
    <w:rsid w:val="00E640AB"/>
    <w:rsid w:val="00E64B69"/>
    <w:rsid w:val="00E669D0"/>
    <w:rsid w:val="00E66D9D"/>
    <w:rsid w:val="00E6778C"/>
    <w:rsid w:val="00E7001D"/>
    <w:rsid w:val="00E7043A"/>
    <w:rsid w:val="00E705D5"/>
    <w:rsid w:val="00E70A79"/>
    <w:rsid w:val="00E70D5B"/>
    <w:rsid w:val="00E70FE0"/>
    <w:rsid w:val="00E71593"/>
    <w:rsid w:val="00E71B58"/>
    <w:rsid w:val="00E71C4B"/>
    <w:rsid w:val="00E71CFE"/>
    <w:rsid w:val="00E726DB"/>
    <w:rsid w:val="00E72875"/>
    <w:rsid w:val="00E72A77"/>
    <w:rsid w:val="00E73E20"/>
    <w:rsid w:val="00E73F09"/>
    <w:rsid w:val="00E73F90"/>
    <w:rsid w:val="00E74C40"/>
    <w:rsid w:val="00E74DCE"/>
    <w:rsid w:val="00E75460"/>
    <w:rsid w:val="00E75606"/>
    <w:rsid w:val="00E75904"/>
    <w:rsid w:val="00E75A70"/>
    <w:rsid w:val="00E761D7"/>
    <w:rsid w:val="00E765FF"/>
    <w:rsid w:val="00E7689D"/>
    <w:rsid w:val="00E770BE"/>
    <w:rsid w:val="00E771D6"/>
    <w:rsid w:val="00E77231"/>
    <w:rsid w:val="00E77395"/>
    <w:rsid w:val="00E777F5"/>
    <w:rsid w:val="00E80C19"/>
    <w:rsid w:val="00E80C59"/>
    <w:rsid w:val="00E81222"/>
    <w:rsid w:val="00E81260"/>
    <w:rsid w:val="00E818A5"/>
    <w:rsid w:val="00E818B5"/>
    <w:rsid w:val="00E8196A"/>
    <w:rsid w:val="00E81BC5"/>
    <w:rsid w:val="00E81F12"/>
    <w:rsid w:val="00E82291"/>
    <w:rsid w:val="00E827B8"/>
    <w:rsid w:val="00E842FE"/>
    <w:rsid w:val="00E85549"/>
    <w:rsid w:val="00E8557F"/>
    <w:rsid w:val="00E8585B"/>
    <w:rsid w:val="00E85CB0"/>
    <w:rsid w:val="00E86C35"/>
    <w:rsid w:val="00E86E99"/>
    <w:rsid w:val="00E87498"/>
    <w:rsid w:val="00E87973"/>
    <w:rsid w:val="00E90786"/>
    <w:rsid w:val="00E90AFC"/>
    <w:rsid w:val="00E91071"/>
    <w:rsid w:val="00E91870"/>
    <w:rsid w:val="00E91C70"/>
    <w:rsid w:val="00E924E5"/>
    <w:rsid w:val="00E925F0"/>
    <w:rsid w:val="00E92839"/>
    <w:rsid w:val="00E9286D"/>
    <w:rsid w:val="00E92A63"/>
    <w:rsid w:val="00E92E5A"/>
    <w:rsid w:val="00E92FF6"/>
    <w:rsid w:val="00E9311C"/>
    <w:rsid w:val="00E93257"/>
    <w:rsid w:val="00E9381B"/>
    <w:rsid w:val="00E944CC"/>
    <w:rsid w:val="00E949DB"/>
    <w:rsid w:val="00E94EF4"/>
    <w:rsid w:val="00E95011"/>
    <w:rsid w:val="00E951F0"/>
    <w:rsid w:val="00E95564"/>
    <w:rsid w:val="00E956A1"/>
    <w:rsid w:val="00E96B63"/>
    <w:rsid w:val="00E96D99"/>
    <w:rsid w:val="00E974AC"/>
    <w:rsid w:val="00E97E21"/>
    <w:rsid w:val="00EA0161"/>
    <w:rsid w:val="00EA0589"/>
    <w:rsid w:val="00EA07CF"/>
    <w:rsid w:val="00EA081E"/>
    <w:rsid w:val="00EA0B7D"/>
    <w:rsid w:val="00EA10E5"/>
    <w:rsid w:val="00EA21BA"/>
    <w:rsid w:val="00EA2272"/>
    <w:rsid w:val="00EA270E"/>
    <w:rsid w:val="00EA287A"/>
    <w:rsid w:val="00EA3033"/>
    <w:rsid w:val="00EA30B0"/>
    <w:rsid w:val="00EA391E"/>
    <w:rsid w:val="00EA3AC8"/>
    <w:rsid w:val="00EA557F"/>
    <w:rsid w:val="00EA56B4"/>
    <w:rsid w:val="00EA5847"/>
    <w:rsid w:val="00EA5DCE"/>
    <w:rsid w:val="00EA61DD"/>
    <w:rsid w:val="00EA6A6A"/>
    <w:rsid w:val="00EA6B68"/>
    <w:rsid w:val="00EA72A0"/>
    <w:rsid w:val="00EA7A49"/>
    <w:rsid w:val="00EB07E5"/>
    <w:rsid w:val="00EB0834"/>
    <w:rsid w:val="00EB0BBA"/>
    <w:rsid w:val="00EB0C62"/>
    <w:rsid w:val="00EB0F30"/>
    <w:rsid w:val="00EB107E"/>
    <w:rsid w:val="00EB1482"/>
    <w:rsid w:val="00EB261B"/>
    <w:rsid w:val="00EB286D"/>
    <w:rsid w:val="00EB2B35"/>
    <w:rsid w:val="00EB335F"/>
    <w:rsid w:val="00EB3685"/>
    <w:rsid w:val="00EB3691"/>
    <w:rsid w:val="00EB3F22"/>
    <w:rsid w:val="00EB4B2C"/>
    <w:rsid w:val="00EB5255"/>
    <w:rsid w:val="00EB58FE"/>
    <w:rsid w:val="00EB5A51"/>
    <w:rsid w:val="00EB6FB1"/>
    <w:rsid w:val="00EB71DE"/>
    <w:rsid w:val="00EB7436"/>
    <w:rsid w:val="00EB7F8D"/>
    <w:rsid w:val="00EC00CF"/>
    <w:rsid w:val="00EC05AC"/>
    <w:rsid w:val="00EC1393"/>
    <w:rsid w:val="00EC19EA"/>
    <w:rsid w:val="00EC1BF6"/>
    <w:rsid w:val="00EC2A65"/>
    <w:rsid w:val="00EC2DA8"/>
    <w:rsid w:val="00EC39EA"/>
    <w:rsid w:val="00EC47A4"/>
    <w:rsid w:val="00EC48CA"/>
    <w:rsid w:val="00EC5138"/>
    <w:rsid w:val="00EC59C9"/>
    <w:rsid w:val="00EC6581"/>
    <w:rsid w:val="00EC666E"/>
    <w:rsid w:val="00EC66F5"/>
    <w:rsid w:val="00EC681E"/>
    <w:rsid w:val="00EC6D4E"/>
    <w:rsid w:val="00EC6EB5"/>
    <w:rsid w:val="00EC75A4"/>
    <w:rsid w:val="00EC7D57"/>
    <w:rsid w:val="00ED004E"/>
    <w:rsid w:val="00ED02C5"/>
    <w:rsid w:val="00ED0379"/>
    <w:rsid w:val="00ED0415"/>
    <w:rsid w:val="00ED08DB"/>
    <w:rsid w:val="00ED18BD"/>
    <w:rsid w:val="00ED311A"/>
    <w:rsid w:val="00ED3537"/>
    <w:rsid w:val="00ED3FF0"/>
    <w:rsid w:val="00ED51BF"/>
    <w:rsid w:val="00ED613B"/>
    <w:rsid w:val="00ED676F"/>
    <w:rsid w:val="00ED76CE"/>
    <w:rsid w:val="00ED77AF"/>
    <w:rsid w:val="00ED7861"/>
    <w:rsid w:val="00EE00C1"/>
    <w:rsid w:val="00EE02C5"/>
    <w:rsid w:val="00EE19E4"/>
    <w:rsid w:val="00EE1AA8"/>
    <w:rsid w:val="00EE2391"/>
    <w:rsid w:val="00EE2463"/>
    <w:rsid w:val="00EE2AAB"/>
    <w:rsid w:val="00EE346D"/>
    <w:rsid w:val="00EE3548"/>
    <w:rsid w:val="00EE3899"/>
    <w:rsid w:val="00EE4066"/>
    <w:rsid w:val="00EE4633"/>
    <w:rsid w:val="00EE4A69"/>
    <w:rsid w:val="00EE5A7A"/>
    <w:rsid w:val="00EE6082"/>
    <w:rsid w:val="00EE6945"/>
    <w:rsid w:val="00EE6C41"/>
    <w:rsid w:val="00EE6F8D"/>
    <w:rsid w:val="00EE7054"/>
    <w:rsid w:val="00EE7427"/>
    <w:rsid w:val="00EE7C53"/>
    <w:rsid w:val="00EF033A"/>
    <w:rsid w:val="00EF0477"/>
    <w:rsid w:val="00EF0B20"/>
    <w:rsid w:val="00EF0BD4"/>
    <w:rsid w:val="00EF0DAE"/>
    <w:rsid w:val="00EF186F"/>
    <w:rsid w:val="00EF1AEB"/>
    <w:rsid w:val="00EF1E34"/>
    <w:rsid w:val="00EF2374"/>
    <w:rsid w:val="00EF277D"/>
    <w:rsid w:val="00EF394E"/>
    <w:rsid w:val="00EF41A8"/>
    <w:rsid w:val="00EF4C8B"/>
    <w:rsid w:val="00EF5894"/>
    <w:rsid w:val="00EF5914"/>
    <w:rsid w:val="00EF5BC0"/>
    <w:rsid w:val="00EF6333"/>
    <w:rsid w:val="00EF652F"/>
    <w:rsid w:val="00EF6B57"/>
    <w:rsid w:val="00EF7519"/>
    <w:rsid w:val="00EF7E24"/>
    <w:rsid w:val="00EF7F7E"/>
    <w:rsid w:val="00F00A07"/>
    <w:rsid w:val="00F01065"/>
    <w:rsid w:val="00F01566"/>
    <w:rsid w:val="00F01C1F"/>
    <w:rsid w:val="00F01CAB"/>
    <w:rsid w:val="00F01E7C"/>
    <w:rsid w:val="00F021B6"/>
    <w:rsid w:val="00F02502"/>
    <w:rsid w:val="00F0284A"/>
    <w:rsid w:val="00F02C8D"/>
    <w:rsid w:val="00F03035"/>
    <w:rsid w:val="00F0317D"/>
    <w:rsid w:val="00F0472C"/>
    <w:rsid w:val="00F0484F"/>
    <w:rsid w:val="00F04FA3"/>
    <w:rsid w:val="00F0523F"/>
    <w:rsid w:val="00F05F85"/>
    <w:rsid w:val="00F062BF"/>
    <w:rsid w:val="00F06514"/>
    <w:rsid w:val="00F06A70"/>
    <w:rsid w:val="00F06E32"/>
    <w:rsid w:val="00F06EAB"/>
    <w:rsid w:val="00F07EC3"/>
    <w:rsid w:val="00F1007D"/>
    <w:rsid w:val="00F10337"/>
    <w:rsid w:val="00F10347"/>
    <w:rsid w:val="00F1090B"/>
    <w:rsid w:val="00F10F9F"/>
    <w:rsid w:val="00F111ED"/>
    <w:rsid w:val="00F1137E"/>
    <w:rsid w:val="00F11929"/>
    <w:rsid w:val="00F11D4A"/>
    <w:rsid w:val="00F11ECE"/>
    <w:rsid w:val="00F126AE"/>
    <w:rsid w:val="00F1374F"/>
    <w:rsid w:val="00F13FE0"/>
    <w:rsid w:val="00F14839"/>
    <w:rsid w:val="00F14D14"/>
    <w:rsid w:val="00F15969"/>
    <w:rsid w:val="00F16043"/>
    <w:rsid w:val="00F164C1"/>
    <w:rsid w:val="00F17039"/>
    <w:rsid w:val="00F1738B"/>
    <w:rsid w:val="00F17559"/>
    <w:rsid w:val="00F2020E"/>
    <w:rsid w:val="00F2078A"/>
    <w:rsid w:val="00F20CD5"/>
    <w:rsid w:val="00F2166F"/>
    <w:rsid w:val="00F21745"/>
    <w:rsid w:val="00F218B4"/>
    <w:rsid w:val="00F22631"/>
    <w:rsid w:val="00F22832"/>
    <w:rsid w:val="00F22897"/>
    <w:rsid w:val="00F230BE"/>
    <w:rsid w:val="00F237FA"/>
    <w:rsid w:val="00F239A5"/>
    <w:rsid w:val="00F239DC"/>
    <w:rsid w:val="00F23C95"/>
    <w:rsid w:val="00F24579"/>
    <w:rsid w:val="00F24835"/>
    <w:rsid w:val="00F24974"/>
    <w:rsid w:val="00F249C3"/>
    <w:rsid w:val="00F24D82"/>
    <w:rsid w:val="00F24E2A"/>
    <w:rsid w:val="00F253D3"/>
    <w:rsid w:val="00F2580E"/>
    <w:rsid w:val="00F25867"/>
    <w:rsid w:val="00F25A17"/>
    <w:rsid w:val="00F25AB5"/>
    <w:rsid w:val="00F25E18"/>
    <w:rsid w:val="00F25FF2"/>
    <w:rsid w:val="00F2660E"/>
    <w:rsid w:val="00F26BF4"/>
    <w:rsid w:val="00F2761E"/>
    <w:rsid w:val="00F277BD"/>
    <w:rsid w:val="00F27CAA"/>
    <w:rsid w:val="00F27DDF"/>
    <w:rsid w:val="00F30042"/>
    <w:rsid w:val="00F304CE"/>
    <w:rsid w:val="00F309AC"/>
    <w:rsid w:val="00F30C51"/>
    <w:rsid w:val="00F30CE7"/>
    <w:rsid w:val="00F30FFB"/>
    <w:rsid w:val="00F31283"/>
    <w:rsid w:val="00F31412"/>
    <w:rsid w:val="00F31E06"/>
    <w:rsid w:val="00F31F5F"/>
    <w:rsid w:val="00F33038"/>
    <w:rsid w:val="00F3387A"/>
    <w:rsid w:val="00F33941"/>
    <w:rsid w:val="00F33A39"/>
    <w:rsid w:val="00F33F09"/>
    <w:rsid w:val="00F3428A"/>
    <w:rsid w:val="00F34B12"/>
    <w:rsid w:val="00F3516E"/>
    <w:rsid w:val="00F3520E"/>
    <w:rsid w:val="00F359C0"/>
    <w:rsid w:val="00F35AA2"/>
    <w:rsid w:val="00F35AB5"/>
    <w:rsid w:val="00F36B12"/>
    <w:rsid w:val="00F36C1E"/>
    <w:rsid w:val="00F36F16"/>
    <w:rsid w:val="00F376EB"/>
    <w:rsid w:val="00F37B4F"/>
    <w:rsid w:val="00F37C10"/>
    <w:rsid w:val="00F37EA6"/>
    <w:rsid w:val="00F40274"/>
    <w:rsid w:val="00F404F0"/>
    <w:rsid w:val="00F406D8"/>
    <w:rsid w:val="00F40A98"/>
    <w:rsid w:val="00F40D7A"/>
    <w:rsid w:val="00F40F43"/>
    <w:rsid w:val="00F41486"/>
    <w:rsid w:val="00F415B1"/>
    <w:rsid w:val="00F417F3"/>
    <w:rsid w:val="00F426A7"/>
    <w:rsid w:val="00F42C75"/>
    <w:rsid w:val="00F430C0"/>
    <w:rsid w:val="00F431DE"/>
    <w:rsid w:val="00F43F18"/>
    <w:rsid w:val="00F442BF"/>
    <w:rsid w:val="00F45055"/>
    <w:rsid w:val="00F450D4"/>
    <w:rsid w:val="00F4526E"/>
    <w:rsid w:val="00F4541A"/>
    <w:rsid w:val="00F45595"/>
    <w:rsid w:val="00F45DD6"/>
    <w:rsid w:val="00F45FCA"/>
    <w:rsid w:val="00F4601C"/>
    <w:rsid w:val="00F46CC6"/>
    <w:rsid w:val="00F473A4"/>
    <w:rsid w:val="00F47693"/>
    <w:rsid w:val="00F4769A"/>
    <w:rsid w:val="00F47720"/>
    <w:rsid w:val="00F47C83"/>
    <w:rsid w:val="00F47ECB"/>
    <w:rsid w:val="00F5032B"/>
    <w:rsid w:val="00F506BA"/>
    <w:rsid w:val="00F50700"/>
    <w:rsid w:val="00F50AD3"/>
    <w:rsid w:val="00F514FC"/>
    <w:rsid w:val="00F518A2"/>
    <w:rsid w:val="00F51F1D"/>
    <w:rsid w:val="00F5293A"/>
    <w:rsid w:val="00F53760"/>
    <w:rsid w:val="00F53D6F"/>
    <w:rsid w:val="00F5416A"/>
    <w:rsid w:val="00F543C1"/>
    <w:rsid w:val="00F544A9"/>
    <w:rsid w:val="00F54DC7"/>
    <w:rsid w:val="00F55472"/>
    <w:rsid w:val="00F5560E"/>
    <w:rsid w:val="00F55AC9"/>
    <w:rsid w:val="00F56122"/>
    <w:rsid w:val="00F563E4"/>
    <w:rsid w:val="00F5658D"/>
    <w:rsid w:val="00F60A9D"/>
    <w:rsid w:val="00F610E1"/>
    <w:rsid w:val="00F61F32"/>
    <w:rsid w:val="00F624B0"/>
    <w:rsid w:val="00F62667"/>
    <w:rsid w:val="00F62CA5"/>
    <w:rsid w:val="00F633FF"/>
    <w:rsid w:val="00F636C9"/>
    <w:rsid w:val="00F63788"/>
    <w:rsid w:val="00F63860"/>
    <w:rsid w:val="00F642CA"/>
    <w:rsid w:val="00F64794"/>
    <w:rsid w:val="00F6490A"/>
    <w:rsid w:val="00F649DB"/>
    <w:rsid w:val="00F65C66"/>
    <w:rsid w:val="00F65DAD"/>
    <w:rsid w:val="00F65DB8"/>
    <w:rsid w:val="00F65E27"/>
    <w:rsid w:val="00F6612D"/>
    <w:rsid w:val="00F66400"/>
    <w:rsid w:val="00F667B4"/>
    <w:rsid w:val="00F671FD"/>
    <w:rsid w:val="00F675E6"/>
    <w:rsid w:val="00F6780C"/>
    <w:rsid w:val="00F6781C"/>
    <w:rsid w:val="00F707B3"/>
    <w:rsid w:val="00F70865"/>
    <w:rsid w:val="00F70A10"/>
    <w:rsid w:val="00F70F94"/>
    <w:rsid w:val="00F71243"/>
    <w:rsid w:val="00F71303"/>
    <w:rsid w:val="00F71F52"/>
    <w:rsid w:val="00F72231"/>
    <w:rsid w:val="00F72DEF"/>
    <w:rsid w:val="00F73329"/>
    <w:rsid w:val="00F7352B"/>
    <w:rsid w:val="00F73987"/>
    <w:rsid w:val="00F73B43"/>
    <w:rsid w:val="00F7444B"/>
    <w:rsid w:val="00F7468E"/>
    <w:rsid w:val="00F747B7"/>
    <w:rsid w:val="00F74DBE"/>
    <w:rsid w:val="00F753CB"/>
    <w:rsid w:val="00F753F9"/>
    <w:rsid w:val="00F75C2D"/>
    <w:rsid w:val="00F75C48"/>
    <w:rsid w:val="00F75D34"/>
    <w:rsid w:val="00F76ECB"/>
    <w:rsid w:val="00F77182"/>
    <w:rsid w:val="00F77BBD"/>
    <w:rsid w:val="00F80B87"/>
    <w:rsid w:val="00F819AE"/>
    <w:rsid w:val="00F81D0D"/>
    <w:rsid w:val="00F82188"/>
    <w:rsid w:val="00F8257D"/>
    <w:rsid w:val="00F825A3"/>
    <w:rsid w:val="00F829EB"/>
    <w:rsid w:val="00F82A58"/>
    <w:rsid w:val="00F82D4F"/>
    <w:rsid w:val="00F82EC6"/>
    <w:rsid w:val="00F8312C"/>
    <w:rsid w:val="00F837E1"/>
    <w:rsid w:val="00F83A58"/>
    <w:rsid w:val="00F84724"/>
    <w:rsid w:val="00F84BFA"/>
    <w:rsid w:val="00F85E00"/>
    <w:rsid w:val="00F85EF9"/>
    <w:rsid w:val="00F86357"/>
    <w:rsid w:val="00F86872"/>
    <w:rsid w:val="00F8793C"/>
    <w:rsid w:val="00F87B0C"/>
    <w:rsid w:val="00F87B1F"/>
    <w:rsid w:val="00F87ED1"/>
    <w:rsid w:val="00F9007A"/>
    <w:rsid w:val="00F900A9"/>
    <w:rsid w:val="00F9011F"/>
    <w:rsid w:val="00F905E3"/>
    <w:rsid w:val="00F90CCD"/>
    <w:rsid w:val="00F91440"/>
    <w:rsid w:val="00F91561"/>
    <w:rsid w:val="00F9179C"/>
    <w:rsid w:val="00F92405"/>
    <w:rsid w:val="00F92AF0"/>
    <w:rsid w:val="00F93650"/>
    <w:rsid w:val="00F93697"/>
    <w:rsid w:val="00F9386E"/>
    <w:rsid w:val="00F93B2D"/>
    <w:rsid w:val="00F93E0E"/>
    <w:rsid w:val="00F946D0"/>
    <w:rsid w:val="00F95175"/>
    <w:rsid w:val="00F953B5"/>
    <w:rsid w:val="00F95ACE"/>
    <w:rsid w:val="00F95C1E"/>
    <w:rsid w:val="00F95CD2"/>
    <w:rsid w:val="00F95F7E"/>
    <w:rsid w:val="00F96835"/>
    <w:rsid w:val="00F96FF1"/>
    <w:rsid w:val="00F975C3"/>
    <w:rsid w:val="00FA03C7"/>
    <w:rsid w:val="00FA10B6"/>
    <w:rsid w:val="00FA1661"/>
    <w:rsid w:val="00FA1D0B"/>
    <w:rsid w:val="00FA26E8"/>
    <w:rsid w:val="00FA2A3C"/>
    <w:rsid w:val="00FA34B4"/>
    <w:rsid w:val="00FA397A"/>
    <w:rsid w:val="00FA3CA5"/>
    <w:rsid w:val="00FA4187"/>
    <w:rsid w:val="00FA451E"/>
    <w:rsid w:val="00FA5696"/>
    <w:rsid w:val="00FA5EA1"/>
    <w:rsid w:val="00FA678B"/>
    <w:rsid w:val="00FA69C8"/>
    <w:rsid w:val="00FA6B1A"/>
    <w:rsid w:val="00FA6C39"/>
    <w:rsid w:val="00FA70D0"/>
    <w:rsid w:val="00FA765B"/>
    <w:rsid w:val="00FA7DE0"/>
    <w:rsid w:val="00FB05B7"/>
    <w:rsid w:val="00FB09CD"/>
    <w:rsid w:val="00FB0A03"/>
    <w:rsid w:val="00FB0FDB"/>
    <w:rsid w:val="00FB12C1"/>
    <w:rsid w:val="00FB1481"/>
    <w:rsid w:val="00FB15ED"/>
    <w:rsid w:val="00FB1604"/>
    <w:rsid w:val="00FB1756"/>
    <w:rsid w:val="00FB17C7"/>
    <w:rsid w:val="00FB187D"/>
    <w:rsid w:val="00FB232A"/>
    <w:rsid w:val="00FB29B6"/>
    <w:rsid w:val="00FB2F10"/>
    <w:rsid w:val="00FB3335"/>
    <w:rsid w:val="00FB3D9C"/>
    <w:rsid w:val="00FB40E4"/>
    <w:rsid w:val="00FB42F3"/>
    <w:rsid w:val="00FB4FC3"/>
    <w:rsid w:val="00FB52C2"/>
    <w:rsid w:val="00FB563A"/>
    <w:rsid w:val="00FB5A5B"/>
    <w:rsid w:val="00FB61BE"/>
    <w:rsid w:val="00FB62B2"/>
    <w:rsid w:val="00FB62B4"/>
    <w:rsid w:val="00FB681D"/>
    <w:rsid w:val="00FB6963"/>
    <w:rsid w:val="00FB7950"/>
    <w:rsid w:val="00FB7E65"/>
    <w:rsid w:val="00FB7F2F"/>
    <w:rsid w:val="00FC07CC"/>
    <w:rsid w:val="00FC10E6"/>
    <w:rsid w:val="00FC160E"/>
    <w:rsid w:val="00FC1A5F"/>
    <w:rsid w:val="00FC1A7C"/>
    <w:rsid w:val="00FC1AA0"/>
    <w:rsid w:val="00FC1D7B"/>
    <w:rsid w:val="00FC21A7"/>
    <w:rsid w:val="00FC2210"/>
    <w:rsid w:val="00FC22F1"/>
    <w:rsid w:val="00FC30D1"/>
    <w:rsid w:val="00FC33FF"/>
    <w:rsid w:val="00FC376F"/>
    <w:rsid w:val="00FC3774"/>
    <w:rsid w:val="00FC3EBD"/>
    <w:rsid w:val="00FC3F6A"/>
    <w:rsid w:val="00FC46FE"/>
    <w:rsid w:val="00FC4AF6"/>
    <w:rsid w:val="00FC4FFA"/>
    <w:rsid w:val="00FC55AD"/>
    <w:rsid w:val="00FC5FC6"/>
    <w:rsid w:val="00FC6729"/>
    <w:rsid w:val="00FC678F"/>
    <w:rsid w:val="00FC7B02"/>
    <w:rsid w:val="00FC7DCD"/>
    <w:rsid w:val="00FD0337"/>
    <w:rsid w:val="00FD041E"/>
    <w:rsid w:val="00FD0F48"/>
    <w:rsid w:val="00FD15D3"/>
    <w:rsid w:val="00FD17FF"/>
    <w:rsid w:val="00FD2316"/>
    <w:rsid w:val="00FD2361"/>
    <w:rsid w:val="00FD254F"/>
    <w:rsid w:val="00FD2728"/>
    <w:rsid w:val="00FD2796"/>
    <w:rsid w:val="00FD2B0F"/>
    <w:rsid w:val="00FD2F42"/>
    <w:rsid w:val="00FD30BC"/>
    <w:rsid w:val="00FD37D9"/>
    <w:rsid w:val="00FD3B96"/>
    <w:rsid w:val="00FD3C25"/>
    <w:rsid w:val="00FD42D8"/>
    <w:rsid w:val="00FD45DB"/>
    <w:rsid w:val="00FD4E48"/>
    <w:rsid w:val="00FD59EC"/>
    <w:rsid w:val="00FD6000"/>
    <w:rsid w:val="00FD638D"/>
    <w:rsid w:val="00FD69F3"/>
    <w:rsid w:val="00FD6AD3"/>
    <w:rsid w:val="00FD6EC4"/>
    <w:rsid w:val="00FD6ED8"/>
    <w:rsid w:val="00FD6F4A"/>
    <w:rsid w:val="00FD7491"/>
    <w:rsid w:val="00FD7961"/>
    <w:rsid w:val="00FE0210"/>
    <w:rsid w:val="00FE05FA"/>
    <w:rsid w:val="00FE0B0B"/>
    <w:rsid w:val="00FE149F"/>
    <w:rsid w:val="00FE1829"/>
    <w:rsid w:val="00FE1C4F"/>
    <w:rsid w:val="00FE1DDE"/>
    <w:rsid w:val="00FE1F30"/>
    <w:rsid w:val="00FE2140"/>
    <w:rsid w:val="00FE2E38"/>
    <w:rsid w:val="00FE34CC"/>
    <w:rsid w:val="00FE4801"/>
    <w:rsid w:val="00FE5AD2"/>
    <w:rsid w:val="00FE5D24"/>
    <w:rsid w:val="00FE5F9A"/>
    <w:rsid w:val="00FE66EA"/>
    <w:rsid w:val="00FE6909"/>
    <w:rsid w:val="00FE6FE5"/>
    <w:rsid w:val="00FE7BD7"/>
    <w:rsid w:val="00FE7C7E"/>
    <w:rsid w:val="00FE7EDE"/>
    <w:rsid w:val="00FF04C2"/>
    <w:rsid w:val="00FF0561"/>
    <w:rsid w:val="00FF0594"/>
    <w:rsid w:val="00FF158C"/>
    <w:rsid w:val="00FF170F"/>
    <w:rsid w:val="00FF1802"/>
    <w:rsid w:val="00FF2411"/>
    <w:rsid w:val="00FF26B3"/>
    <w:rsid w:val="00FF295E"/>
    <w:rsid w:val="00FF2C4F"/>
    <w:rsid w:val="00FF2EC7"/>
    <w:rsid w:val="00FF352D"/>
    <w:rsid w:val="00FF36F3"/>
    <w:rsid w:val="00FF390A"/>
    <w:rsid w:val="00FF3FC9"/>
    <w:rsid w:val="00FF44AD"/>
    <w:rsid w:val="00FF45BE"/>
    <w:rsid w:val="00FF478E"/>
    <w:rsid w:val="00FF49AE"/>
    <w:rsid w:val="00FF60F0"/>
    <w:rsid w:val="00FF652D"/>
    <w:rsid w:val="00FF69E5"/>
    <w:rsid w:val="00FF6D04"/>
    <w:rsid w:val="00FF6F78"/>
    <w:rsid w:val="00FF7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00035"/>
  <w15:docId w15:val="{932C7818-23B7-4929-B086-EA15F261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10CC7"/>
  </w:style>
  <w:style w:type="paragraph" w:styleId="Nadpis1">
    <w:name w:val="heading 1"/>
    <w:aliases w:val="kapitola,Numbered - 1"/>
    <w:basedOn w:val="Normln"/>
    <w:next w:val="Normln"/>
    <w:link w:val="Nadpis1Char"/>
    <w:uiPriority w:val="99"/>
    <w:qFormat/>
    <w:rsid w:val="001A0B17"/>
    <w:pPr>
      <w:keepNext/>
      <w:widowControl w:val="0"/>
      <w:numPr>
        <w:numId w:val="14"/>
      </w:numPr>
      <w:outlineLvl w:val="0"/>
    </w:pPr>
    <w:rPr>
      <w:b/>
      <w:snapToGrid w:val="0"/>
      <w:sz w:val="24"/>
    </w:rPr>
  </w:style>
  <w:style w:type="paragraph" w:styleId="Nadpis2">
    <w:name w:val="heading 2"/>
    <w:basedOn w:val="Normln"/>
    <w:next w:val="Normln"/>
    <w:link w:val="Nadpis2Char"/>
    <w:qFormat/>
    <w:rsid w:val="00CD3CAA"/>
    <w:pPr>
      <w:keepNext/>
      <w:spacing w:before="360" w:after="180"/>
      <w:outlineLvl w:val="1"/>
    </w:pPr>
    <w:rPr>
      <w:rFonts w:ascii="Arial" w:hAnsi="Arial"/>
      <w:b/>
      <w:sz w:val="24"/>
    </w:rPr>
  </w:style>
  <w:style w:type="paragraph" w:styleId="Nadpis3">
    <w:name w:val="heading 3"/>
    <w:basedOn w:val="Normln"/>
    <w:next w:val="Normln"/>
    <w:link w:val="Nadpis3Char"/>
    <w:uiPriority w:val="99"/>
    <w:qFormat/>
    <w:rsid w:val="00D4718C"/>
    <w:pPr>
      <w:keepNext/>
      <w:outlineLvl w:val="2"/>
    </w:pPr>
    <w:rPr>
      <w:rFonts w:ascii="Arial" w:hAnsi="Arial"/>
      <w:b/>
      <w:sz w:val="24"/>
    </w:rPr>
  </w:style>
  <w:style w:type="paragraph" w:styleId="Nadpis4">
    <w:name w:val="heading 4"/>
    <w:basedOn w:val="Normln"/>
    <w:next w:val="Normln"/>
    <w:link w:val="Nadpis4Char"/>
    <w:uiPriority w:val="99"/>
    <w:qFormat/>
    <w:rsid w:val="001A0B17"/>
    <w:pPr>
      <w:keepNext/>
      <w:numPr>
        <w:ilvl w:val="3"/>
        <w:numId w:val="14"/>
      </w:numPr>
      <w:jc w:val="both"/>
      <w:outlineLvl w:val="3"/>
    </w:pPr>
    <w:rPr>
      <w:b/>
      <w:color w:val="000000"/>
      <w:sz w:val="24"/>
    </w:rPr>
  </w:style>
  <w:style w:type="paragraph" w:styleId="Nadpis5">
    <w:name w:val="heading 5"/>
    <w:basedOn w:val="Normln"/>
    <w:next w:val="Normln"/>
    <w:link w:val="Nadpis5Char"/>
    <w:uiPriority w:val="99"/>
    <w:qFormat/>
    <w:rsid w:val="001A0B17"/>
    <w:pPr>
      <w:keepNext/>
      <w:numPr>
        <w:ilvl w:val="4"/>
        <w:numId w:val="14"/>
      </w:numPr>
      <w:outlineLvl w:val="4"/>
    </w:pPr>
    <w:rPr>
      <w:rFonts w:ascii="Arial" w:hAnsi="Arial"/>
      <w:b/>
      <w:sz w:val="22"/>
      <w:u w:val="single"/>
    </w:rPr>
  </w:style>
  <w:style w:type="paragraph" w:styleId="Nadpis6">
    <w:name w:val="heading 6"/>
    <w:basedOn w:val="Normln"/>
    <w:next w:val="Normln"/>
    <w:link w:val="Nadpis6Char"/>
    <w:uiPriority w:val="99"/>
    <w:qFormat/>
    <w:rsid w:val="001A0B17"/>
    <w:pPr>
      <w:keepNext/>
      <w:numPr>
        <w:ilvl w:val="5"/>
        <w:numId w:val="14"/>
      </w:numPr>
      <w:jc w:val="both"/>
      <w:outlineLvl w:val="5"/>
    </w:pPr>
    <w:rPr>
      <w:sz w:val="24"/>
    </w:rPr>
  </w:style>
  <w:style w:type="paragraph" w:styleId="Nadpis7">
    <w:name w:val="heading 7"/>
    <w:basedOn w:val="Normln"/>
    <w:next w:val="Normln"/>
    <w:qFormat/>
    <w:rsid w:val="001A0B17"/>
    <w:pPr>
      <w:keepNext/>
      <w:numPr>
        <w:ilvl w:val="6"/>
        <w:numId w:val="14"/>
      </w:numPr>
      <w:jc w:val="both"/>
      <w:outlineLvl w:val="6"/>
    </w:pPr>
    <w:rPr>
      <w:b/>
      <w:sz w:val="24"/>
      <w:u w:val="single"/>
    </w:rPr>
  </w:style>
  <w:style w:type="paragraph" w:styleId="Nadpis8">
    <w:name w:val="heading 8"/>
    <w:basedOn w:val="Normln"/>
    <w:next w:val="Normln"/>
    <w:link w:val="Nadpis8Char"/>
    <w:uiPriority w:val="99"/>
    <w:qFormat/>
    <w:rsid w:val="001A0B17"/>
    <w:pPr>
      <w:keepNext/>
      <w:numPr>
        <w:ilvl w:val="7"/>
        <w:numId w:val="14"/>
      </w:numPr>
      <w:outlineLvl w:val="7"/>
    </w:pPr>
    <w:rPr>
      <w:b/>
      <w:sz w:val="24"/>
    </w:rPr>
  </w:style>
  <w:style w:type="paragraph" w:styleId="Nadpis9">
    <w:name w:val="heading 9"/>
    <w:basedOn w:val="Normln"/>
    <w:next w:val="Normln"/>
    <w:link w:val="Nadpis9Char"/>
    <w:uiPriority w:val="99"/>
    <w:qFormat/>
    <w:rsid w:val="001A0B17"/>
    <w:pPr>
      <w:keepNext/>
      <w:numPr>
        <w:ilvl w:val="8"/>
        <w:numId w:val="14"/>
      </w:numPr>
      <w:outlineLvl w:val="8"/>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Br">
    <w:name w:val="StylBr"/>
    <w:basedOn w:val="Normln"/>
    <w:rsid w:val="001A0B17"/>
    <w:pPr>
      <w:jc w:val="center"/>
    </w:pPr>
    <w:rPr>
      <w:b/>
      <w:sz w:val="28"/>
    </w:rPr>
  </w:style>
  <w:style w:type="paragraph" w:customStyle="1" w:styleId="StylBr1">
    <w:name w:val="StylBr1"/>
    <w:basedOn w:val="Normln"/>
    <w:next w:val="Normln"/>
    <w:uiPriority w:val="99"/>
    <w:rsid w:val="001A0B17"/>
    <w:rPr>
      <w:b/>
      <w:sz w:val="24"/>
    </w:rPr>
  </w:style>
  <w:style w:type="paragraph" w:styleId="Zpat">
    <w:name w:val="footer"/>
    <w:basedOn w:val="Normln"/>
    <w:link w:val="ZpatChar"/>
    <w:uiPriority w:val="99"/>
    <w:rsid w:val="001A0B17"/>
    <w:pPr>
      <w:tabs>
        <w:tab w:val="center" w:pos="4536"/>
        <w:tab w:val="right" w:pos="9072"/>
      </w:tabs>
    </w:pPr>
  </w:style>
  <w:style w:type="paragraph" w:styleId="Nzev">
    <w:name w:val="Title"/>
    <w:aliases w:val="nadpis 2"/>
    <w:basedOn w:val="Normln"/>
    <w:link w:val="NzevChar"/>
    <w:qFormat/>
    <w:rsid w:val="001A0B17"/>
    <w:pPr>
      <w:jc w:val="center"/>
    </w:pPr>
    <w:rPr>
      <w:rFonts w:ascii="Arial" w:hAnsi="Arial"/>
      <w:b/>
      <w:sz w:val="28"/>
      <w:lang w:val="en-GB"/>
    </w:rPr>
  </w:style>
  <w:style w:type="paragraph" w:styleId="Zhlav">
    <w:name w:val="header"/>
    <w:basedOn w:val="Normln"/>
    <w:link w:val="ZhlavChar"/>
    <w:uiPriority w:val="99"/>
    <w:rsid w:val="001A0B17"/>
    <w:pPr>
      <w:tabs>
        <w:tab w:val="center" w:pos="4536"/>
        <w:tab w:val="right" w:pos="9072"/>
      </w:tabs>
    </w:pPr>
  </w:style>
  <w:style w:type="paragraph" w:styleId="Zkladntext">
    <w:name w:val="Body Text"/>
    <w:basedOn w:val="Normln"/>
    <w:link w:val="ZkladntextChar"/>
    <w:rsid w:val="001A0B17"/>
    <w:pPr>
      <w:jc w:val="both"/>
    </w:pPr>
    <w:rPr>
      <w:rFonts w:ascii="Arial" w:hAnsi="Arial"/>
      <w:b/>
      <w:sz w:val="24"/>
    </w:rPr>
  </w:style>
  <w:style w:type="paragraph" w:styleId="Zkladntextodsazen">
    <w:name w:val="Body Text Indent"/>
    <w:basedOn w:val="Normln"/>
    <w:link w:val="ZkladntextodsazenChar"/>
    <w:uiPriority w:val="99"/>
    <w:rsid w:val="001A0B17"/>
    <w:pPr>
      <w:ind w:firstLine="708"/>
      <w:jc w:val="both"/>
    </w:pPr>
    <w:rPr>
      <w:sz w:val="24"/>
    </w:rPr>
  </w:style>
  <w:style w:type="paragraph" w:customStyle="1" w:styleId="Znaeka">
    <w:name w:val="Znaeka"/>
    <w:rsid w:val="001A0B17"/>
    <w:pPr>
      <w:spacing w:after="141"/>
      <w:ind w:left="838"/>
      <w:jc w:val="both"/>
    </w:pPr>
    <w:rPr>
      <w:color w:val="000000"/>
      <w:sz w:val="24"/>
    </w:rPr>
  </w:style>
  <w:style w:type="paragraph" w:customStyle="1" w:styleId="Zkladntext21">
    <w:name w:val="Základní text 21"/>
    <w:basedOn w:val="Normln"/>
    <w:uiPriority w:val="99"/>
    <w:rsid w:val="001A0B17"/>
    <w:pPr>
      <w:ind w:firstLine="567"/>
      <w:jc w:val="both"/>
    </w:pPr>
    <w:rPr>
      <w:sz w:val="24"/>
    </w:rPr>
  </w:style>
  <w:style w:type="paragraph" w:customStyle="1" w:styleId="Zkladntext31">
    <w:name w:val="Základní text 31"/>
    <w:basedOn w:val="Normln"/>
    <w:rsid w:val="001A0B17"/>
    <w:pPr>
      <w:jc w:val="both"/>
    </w:pPr>
    <w:rPr>
      <w:sz w:val="24"/>
    </w:rPr>
  </w:style>
  <w:style w:type="paragraph" w:styleId="Zkladntext2">
    <w:name w:val="Body Text 2"/>
    <w:basedOn w:val="Normln"/>
    <w:link w:val="Zkladntext2Char"/>
    <w:uiPriority w:val="99"/>
    <w:rsid w:val="001A0B17"/>
    <w:rPr>
      <w:rFonts w:ascii="Arial" w:hAnsi="Arial"/>
      <w:sz w:val="24"/>
    </w:rPr>
  </w:style>
  <w:style w:type="paragraph" w:styleId="Zkladntextodsazen2">
    <w:name w:val="Body Text Indent 2"/>
    <w:basedOn w:val="Normln"/>
    <w:link w:val="Zkladntextodsazen2Char"/>
    <w:rsid w:val="001A0B17"/>
    <w:pPr>
      <w:ind w:firstLine="708"/>
    </w:pPr>
    <w:rPr>
      <w:sz w:val="24"/>
    </w:rPr>
  </w:style>
  <w:style w:type="paragraph" w:styleId="Zkladntext3">
    <w:name w:val="Body Text 3"/>
    <w:basedOn w:val="Normln"/>
    <w:link w:val="Zkladntext3Char"/>
    <w:uiPriority w:val="99"/>
    <w:rsid w:val="001A0B17"/>
    <w:pPr>
      <w:jc w:val="both"/>
    </w:pPr>
    <w:rPr>
      <w:sz w:val="24"/>
    </w:rPr>
  </w:style>
  <w:style w:type="paragraph" w:customStyle="1" w:styleId="kurzva">
    <w:name w:val="kurzíva"/>
    <w:basedOn w:val="Normln"/>
    <w:rsid w:val="001A0B17"/>
    <w:pPr>
      <w:keepNext/>
      <w:keepLines/>
      <w:spacing w:before="240" w:after="40"/>
      <w:jc w:val="both"/>
    </w:pPr>
    <w:rPr>
      <w:i/>
      <w:sz w:val="24"/>
    </w:rPr>
  </w:style>
  <w:style w:type="paragraph" w:styleId="Podnadpis">
    <w:name w:val="Subtitle"/>
    <w:basedOn w:val="Normln"/>
    <w:qFormat/>
    <w:rsid w:val="001A0B17"/>
    <w:rPr>
      <w:rFonts w:ascii="Arial" w:hAnsi="Arial"/>
      <w:b/>
      <w:sz w:val="22"/>
      <w:u w:val="single"/>
    </w:rPr>
  </w:style>
  <w:style w:type="paragraph" w:styleId="Prosttext">
    <w:name w:val="Plain Text"/>
    <w:basedOn w:val="Normln"/>
    <w:link w:val="ProsttextChar"/>
    <w:uiPriority w:val="99"/>
    <w:rsid w:val="001A0B17"/>
    <w:rPr>
      <w:rFonts w:ascii="Courier New" w:hAnsi="Courier New"/>
    </w:rPr>
  </w:style>
  <w:style w:type="paragraph" w:customStyle="1" w:styleId="Odstavec">
    <w:name w:val="Odstavec"/>
    <w:basedOn w:val="Nadpis1"/>
    <w:rsid w:val="001A0B17"/>
    <w:pPr>
      <w:widowControl/>
      <w:spacing w:after="120"/>
      <w:ind w:firstLine="851"/>
      <w:jc w:val="both"/>
    </w:pPr>
    <w:rPr>
      <w:b w:val="0"/>
      <w:snapToGrid/>
      <w:kern w:val="28"/>
      <w:sz w:val="22"/>
    </w:rPr>
  </w:style>
  <w:style w:type="character" w:styleId="slostrnky">
    <w:name w:val="page number"/>
    <w:basedOn w:val="Standardnpsmoodstavce"/>
    <w:uiPriority w:val="99"/>
    <w:rsid w:val="001A0B17"/>
  </w:style>
  <w:style w:type="paragraph" w:styleId="Zkladntextodsazen3">
    <w:name w:val="Body Text Indent 3"/>
    <w:basedOn w:val="Normln"/>
    <w:link w:val="Zkladntextodsazen3Char"/>
    <w:rsid w:val="001A0B17"/>
    <w:pPr>
      <w:widowControl w:val="0"/>
      <w:ind w:left="2835" w:hanging="2127"/>
    </w:pPr>
    <w:rPr>
      <w:snapToGrid w:val="0"/>
      <w:sz w:val="24"/>
    </w:rPr>
  </w:style>
  <w:style w:type="paragraph" w:customStyle="1" w:styleId="Rozloendokumentu1">
    <w:name w:val="Rozložení dokumentu1"/>
    <w:basedOn w:val="Normln"/>
    <w:semiHidden/>
    <w:rsid w:val="001A0B17"/>
    <w:pPr>
      <w:shd w:val="clear" w:color="auto" w:fill="000080"/>
    </w:pPr>
    <w:rPr>
      <w:rFonts w:ascii="Tahoma" w:hAnsi="Tahoma"/>
    </w:rPr>
  </w:style>
  <w:style w:type="paragraph" w:styleId="Textpoznpodarou">
    <w:name w:val="footnote text"/>
    <w:aliases w:val="Footnote,Text poznámky pod čiarou 007,pozn. pod čarou,Schriftart: 9 pt,Schriftart: 10 pt,Schriftart: 8 pt,Podrozdział,Podrozdzia3,Footnote Text Char1,Footnote Text Char Char,Footnote Text Char3 Char Char,Footnote Text Char,Geneva 9"/>
    <w:basedOn w:val="Normln"/>
    <w:link w:val="TextpoznpodarouChar"/>
    <w:qFormat/>
    <w:rsid w:val="001A0B17"/>
  </w:style>
  <w:style w:type="character" w:styleId="Znakapoznpodarou">
    <w:name w:val="footnote reference"/>
    <w:aliases w:val="PGI Fußnote Ziffer,Footnote symbol,Footnote reference number,Times 10 Point,Exposant 3 Point,Ref,de nota al pie,note TESI,SUPERS,EN Footnote text,EN Footnote Reference,Voetnootverwijzing,Footnote number,fr,o,Footnotemark,FR,E,4_G"/>
    <w:rsid w:val="001A0B17"/>
    <w:rPr>
      <w:vertAlign w:val="superscript"/>
    </w:rPr>
  </w:style>
  <w:style w:type="paragraph" w:customStyle="1" w:styleId="xl31">
    <w:name w:val="xl31"/>
    <w:basedOn w:val="Normln"/>
    <w:rsid w:val="001A0B17"/>
    <w:pPr>
      <w:spacing w:before="100" w:after="100"/>
    </w:pPr>
    <w:rPr>
      <w:rFonts w:ascii="Arial" w:hAnsi="Arial"/>
      <w:sz w:val="24"/>
    </w:rPr>
  </w:style>
  <w:style w:type="paragraph" w:customStyle="1" w:styleId="Datedadoption">
    <w:name w:val="Date d'adoption"/>
    <w:basedOn w:val="Normln"/>
    <w:next w:val="Normln"/>
    <w:rsid w:val="001A0B17"/>
    <w:pPr>
      <w:widowControl w:val="0"/>
      <w:spacing w:before="360"/>
      <w:jc w:val="center"/>
    </w:pPr>
    <w:rPr>
      <w:b/>
      <w:sz w:val="24"/>
    </w:rPr>
  </w:style>
  <w:style w:type="paragraph" w:customStyle="1" w:styleId="Typedudocument">
    <w:name w:val="Type du document"/>
    <w:basedOn w:val="Normln"/>
    <w:next w:val="Datedadoption"/>
    <w:rsid w:val="001A0B17"/>
    <w:pPr>
      <w:widowControl w:val="0"/>
      <w:spacing w:before="360"/>
      <w:jc w:val="center"/>
    </w:pPr>
    <w:rPr>
      <w:b/>
      <w:sz w:val="24"/>
    </w:rPr>
  </w:style>
  <w:style w:type="paragraph" w:customStyle="1" w:styleId="Annexetitreexposglobal">
    <w:name w:val="Annexe titre (exposé global)"/>
    <w:basedOn w:val="Normln"/>
    <w:next w:val="Normln"/>
    <w:rsid w:val="001A0B17"/>
    <w:pPr>
      <w:spacing w:before="120" w:after="120"/>
      <w:jc w:val="center"/>
    </w:pPr>
    <w:rPr>
      <w:b/>
      <w:sz w:val="24"/>
      <w:u w:val="single"/>
      <w:lang w:val="en-GB"/>
    </w:rPr>
  </w:style>
  <w:style w:type="paragraph" w:customStyle="1" w:styleId="Titreobjet">
    <w:name w:val="Titre objet"/>
    <w:basedOn w:val="Normln"/>
    <w:next w:val="Normln"/>
    <w:uiPriority w:val="99"/>
    <w:rsid w:val="001A0B17"/>
    <w:pPr>
      <w:widowControl w:val="0"/>
      <w:spacing w:before="360" w:after="360"/>
      <w:jc w:val="center"/>
    </w:pPr>
    <w:rPr>
      <w:b/>
      <w:sz w:val="24"/>
    </w:rPr>
  </w:style>
  <w:style w:type="paragraph" w:customStyle="1" w:styleId="Styl1">
    <w:name w:val="Styl1"/>
    <w:basedOn w:val="Normln"/>
    <w:rsid w:val="001A0B17"/>
    <w:rPr>
      <w:rFonts w:ascii="Arial" w:hAnsi="Arial" w:cs="Arial"/>
      <w:sz w:val="24"/>
      <w:szCs w:val="24"/>
    </w:rPr>
  </w:style>
  <w:style w:type="paragraph" w:customStyle="1" w:styleId="Norm-Bold">
    <w:name w:val="Norm-Bold"/>
    <w:basedOn w:val="Normln"/>
    <w:next w:val="Normln"/>
    <w:uiPriority w:val="99"/>
    <w:rsid w:val="001A0B17"/>
    <w:pPr>
      <w:keepNext/>
      <w:spacing w:before="360" w:line="360" w:lineRule="auto"/>
      <w:jc w:val="both"/>
    </w:pPr>
    <w:rPr>
      <w:rFonts w:ascii="Arial" w:hAnsi="Arial" w:cs="Arial"/>
      <w:b/>
      <w:bCs/>
      <w:sz w:val="24"/>
      <w:szCs w:val="24"/>
    </w:rPr>
  </w:style>
  <w:style w:type="paragraph" w:customStyle="1" w:styleId="mezera">
    <w:name w:val="mezera"/>
    <w:basedOn w:val="Normln"/>
    <w:next w:val="Normln"/>
    <w:uiPriority w:val="99"/>
    <w:rsid w:val="001A0B17"/>
    <w:pPr>
      <w:jc w:val="both"/>
    </w:pPr>
    <w:rPr>
      <w:rFonts w:ascii="Arial" w:hAnsi="Arial" w:cs="Arial"/>
      <w:sz w:val="24"/>
      <w:szCs w:val="24"/>
    </w:rPr>
  </w:style>
  <w:style w:type="paragraph" w:customStyle="1" w:styleId="nadpis30">
    <w:name w:val="nadpis3"/>
    <w:basedOn w:val="Normln"/>
    <w:next w:val="Normln"/>
    <w:rsid w:val="001A0B17"/>
    <w:pPr>
      <w:keepNext/>
      <w:spacing w:before="240"/>
    </w:pPr>
    <w:rPr>
      <w:rFonts w:ascii="Arial" w:hAnsi="Arial" w:cs="Arial"/>
      <w:b/>
      <w:bCs/>
      <w:sz w:val="24"/>
      <w:szCs w:val="24"/>
    </w:rPr>
  </w:style>
  <w:style w:type="paragraph" w:customStyle="1" w:styleId="Opatoen">
    <w:name w:val="Opatoení"/>
    <w:basedOn w:val="Normln"/>
    <w:rsid w:val="001A0B17"/>
    <w:pPr>
      <w:tabs>
        <w:tab w:val="left" w:pos="2268"/>
      </w:tabs>
      <w:spacing w:before="40" w:line="264" w:lineRule="auto"/>
      <w:ind w:left="2268" w:hanging="1984"/>
      <w:jc w:val="both"/>
    </w:pPr>
    <w:rPr>
      <w:rFonts w:ascii="Arial" w:hAnsi="Arial" w:cs="Arial"/>
      <w:i/>
      <w:iCs/>
      <w:sz w:val="24"/>
      <w:szCs w:val="24"/>
    </w:rPr>
  </w:style>
  <w:style w:type="paragraph" w:customStyle="1" w:styleId="tverce">
    <w:name w:val="?tverce"/>
    <w:basedOn w:val="Normln"/>
    <w:rsid w:val="001A0B17"/>
    <w:pPr>
      <w:tabs>
        <w:tab w:val="left" w:pos="360"/>
      </w:tabs>
      <w:ind w:left="360" w:hanging="360"/>
      <w:jc w:val="both"/>
    </w:pPr>
    <w:rPr>
      <w:rFonts w:ascii="Arial" w:hAnsi="Arial" w:cs="Arial"/>
      <w:sz w:val="24"/>
      <w:szCs w:val="24"/>
    </w:rPr>
  </w:style>
  <w:style w:type="paragraph" w:styleId="Titulek">
    <w:name w:val="caption"/>
    <w:basedOn w:val="Normln"/>
    <w:next w:val="Normln"/>
    <w:qFormat/>
    <w:rsid w:val="001A0B17"/>
    <w:pPr>
      <w:jc w:val="both"/>
    </w:pPr>
    <w:rPr>
      <w:rFonts w:ascii="Arial" w:hAnsi="Arial" w:cs="Arial"/>
      <w:b/>
      <w:bCs/>
    </w:rPr>
  </w:style>
  <w:style w:type="paragraph" w:customStyle="1" w:styleId="Polokaplohy">
    <w:name w:val="Položka přílohy"/>
    <w:basedOn w:val="Normln"/>
    <w:uiPriority w:val="99"/>
    <w:rsid w:val="001A0B17"/>
    <w:pPr>
      <w:tabs>
        <w:tab w:val="num" w:pos="360"/>
      </w:tabs>
      <w:spacing w:after="120"/>
      <w:ind w:left="360" w:hanging="360"/>
      <w:jc w:val="both"/>
    </w:pPr>
    <w:rPr>
      <w:rFonts w:ascii="Arial" w:hAnsi="Arial" w:cs="Arial"/>
      <w:sz w:val="24"/>
      <w:szCs w:val="24"/>
    </w:rPr>
  </w:style>
  <w:style w:type="paragraph" w:customStyle="1" w:styleId="Podopaten">
    <w:name w:val="Podopatření"/>
    <w:basedOn w:val="Nadpis3"/>
    <w:rsid w:val="001A0B17"/>
    <w:pPr>
      <w:spacing w:before="60" w:after="60"/>
      <w:jc w:val="center"/>
    </w:pPr>
    <w:rPr>
      <w:rFonts w:ascii="Times New Roman" w:hAnsi="Times New Roman"/>
      <w:iCs/>
      <w:spacing w:val="20"/>
      <w:szCs w:val="24"/>
      <w:u w:val="single"/>
    </w:rPr>
  </w:style>
  <w:style w:type="paragraph" w:customStyle="1" w:styleId="poetbod">
    <w:name w:val="počet bodů"/>
    <w:basedOn w:val="Nadpis1"/>
    <w:rsid w:val="001A0B17"/>
    <w:pPr>
      <w:widowControl/>
      <w:spacing w:before="60" w:after="120"/>
      <w:jc w:val="both"/>
    </w:pPr>
    <w:rPr>
      <w:b w:val="0"/>
      <w:i/>
      <w:smallCaps/>
      <w:snapToGrid/>
      <w:sz w:val="22"/>
    </w:rPr>
  </w:style>
  <w:style w:type="character" w:styleId="Hypertextovodkaz">
    <w:name w:val="Hyperlink"/>
    <w:uiPriority w:val="99"/>
    <w:rsid w:val="001A0B17"/>
    <w:rPr>
      <w:color w:val="0000FF"/>
      <w:u w:val="single"/>
    </w:rPr>
  </w:style>
  <w:style w:type="character" w:styleId="Sledovanodkaz">
    <w:name w:val="FollowedHyperlink"/>
    <w:uiPriority w:val="99"/>
    <w:rsid w:val="001A0B17"/>
    <w:rPr>
      <w:color w:val="800080"/>
      <w:u w:val="single"/>
    </w:rPr>
  </w:style>
  <w:style w:type="paragraph" w:styleId="Textbubliny">
    <w:name w:val="Balloon Text"/>
    <w:basedOn w:val="Normln"/>
    <w:link w:val="TextbublinyChar"/>
    <w:uiPriority w:val="99"/>
    <w:semiHidden/>
    <w:rsid w:val="001A0B17"/>
    <w:rPr>
      <w:rFonts w:ascii="Tahoma" w:hAnsi="Tahoma" w:cs="Tahoma"/>
      <w:sz w:val="16"/>
      <w:szCs w:val="16"/>
    </w:rPr>
  </w:style>
  <w:style w:type="character" w:styleId="Odkaznakoment">
    <w:name w:val="annotation reference"/>
    <w:uiPriority w:val="99"/>
    <w:rsid w:val="001A0B17"/>
    <w:rPr>
      <w:sz w:val="16"/>
      <w:szCs w:val="16"/>
    </w:rPr>
  </w:style>
  <w:style w:type="paragraph" w:styleId="Textkomente">
    <w:name w:val="annotation text"/>
    <w:basedOn w:val="Normln"/>
    <w:link w:val="TextkomenteChar"/>
    <w:uiPriority w:val="99"/>
    <w:rsid w:val="001A0B17"/>
  </w:style>
  <w:style w:type="paragraph" w:customStyle="1" w:styleId="Popisky">
    <w:name w:val="Popisky"/>
    <w:rsid w:val="001A0B17"/>
    <w:rPr>
      <w:rFonts w:ascii="Arial" w:hAnsi="Arial"/>
    </w:rPr>
  </w:style>
  <w:style w:type="paragraph" w:customStyle="1" w:styleId="Nadpis2slovan">
    <w:name w:val="Nadpis 2 číslovaný"/>
    <w:basedOn w:val="Nadpis2"/>
    <w:next w:val="Normln"/>
    <w:rsid w:val="001A0B17"/>
    <w:pPr>
      <w:numPr>
        <w:numId w:val="3"/>
      </w:numPr>
      <w:spacing w:before="240" w:after="240"/>
      <w:jc w:val="both"/>
    </w:pPr>
    <w:rPr>
      <w:rFonts w:ascii="Bookman Old Style" w:hAnsi="Bookman Old Style" w:cs="Arial"/>
      <w:bCs/>
      <w:iCs/>
      <w:smallCaps/>
      <w:sz w:val="28"/>
      <w:szCs w:val="28"/>
    </w:rPr>
  </w:style>
  <w:style w:type="paragraph" w:customStyle="1" w:styleId="Nadpis3slovan">
    <w:name w:val="Nadpis 3 číslovaný"/>
    <w:basedOn w:val="Nadpis3"/>
    <w:next w:val="Normln"/>
    <w:rsid w:val="001A0B17"/>
    <w:pPr>
      <w:keepLines/>
      <w:tabs>
        <w:tab w:val="num" w:pos="432"/>
      </w:tabs>
      <w:spacing w:before="120" w:after="240"/>
      <w:ind w:left="432" w:hanging="432"/>
      <w:jc w:val="both"/>
    </w:pPr>
    <w:rPr>
      <w:rFonts w:ascii="Bookman Old Style" w:hAnsi="Bookman Old Style" w:cs="Arial"/>
      <w:b w:val="0"/>
      <w:bCs/>
      <w:i/>
      <w:smallCaps/>
      <w:sz w:val="26"/>
      <w:szCs w:val="24"/>
    </w:rPr>
  </w:style>
  <w:style w:type="paragraph" w:customStyle="1" w:styleId="vet-zkrajea">
    <w:name w:val="výčet-zkraje a"/>
    <w:basedOn w:val="Normln"/>
    <w:rsid w:val="001A0B17"/>
    <w:pPr>
      <w:numPr>
        <w:numId w:val="4"/>
      </w:numPr>
    </w:pPr>
  </w:style>
  <w:style w:type="character" w:customStyle="1" w:styleId="CharChar">
    <w:name w:val="Char Char"/>
    <w:rsid w:val="001A0B17"/>
    <w:rPr>
      <w:rFonts w:ascii="Arial" w:hAnsi="Arial"/>
      <w:b/>
      <w:sz w:val="24"/>
      <w:lang w:val="cs-CZ" w:eastAsia="cs-CZ" w:bidi="ar-SA"/>
    </w:rPr>
  </w:style>
  <w:style w:type="paragraph" w:styleId="Pedmtkomente">
    <w:name w:val="annotation subject"/>
    <w:basedOn w:val="Textkomente"/>
    <w:next w:val="Textkomente"/>
    <w:link w:val="PedmtkomenteChar"/>
    <w:uiPriority w:val="99"/>
    <w:semiHidden/>
    <w:rsid w:val="001A0B17"/>
    <w:rPr>
      <w:b/>
      <w:bCs/>
    </w:rPr>
  </w:style>
  <w:style w:type="paragraph" w:customStyle="1" w:styleId="vet2PRV">
    <w:name w:val="výčet 2 PRV"/>
    <w:basedOn w:val="Normln"/>
    <w:rsid w:val="001A0B17"/>
    <w:pPr>
      <w:numPr>
        <w:ilvl w:val="1"/>
        <w:numId w:val="6"/>
      </w:numPr>
    </w:pPr>
  </w:style>
  <w:style w:type="paragraph" w:customStyle="1" w:styleId="Tabulka">
    <w:name w:val="Tabulka"/>
    <w:basedOn w:val="Normln"/>
    <w:rsid w:val="001A0B17"/>
    <w:pPr>
      <w:keepNext/>
      <w:widowControl w:val="0"/>
      <w:adjustRightInd w:val="0"/>
      <w:textAlignment w:val="baseline"/>
    </w:pPr>
    <w:rPr>
      <w:rFonts w:ascii="Arial" w:hAnsi="Arial"/>
      <w:szCs w:val="24"/>
    </w:rPr>
  </w:style>
  <w:style w:type="paragraph" w:customStyle="1" w:styleId="Tab-zahl-sl">
    <w:name w:val="Tab-zahl-sl."/>
    <w:basedOn w:val="Normln"/>
    <w:rsid w:val="001A0B17"/>
    <w:pPr>
      <w:keepNext/>
      <w:widowControl w:val="0"/>
      <w:adjustRightInd w:val="0"/>
      <w:jc w:val="center"/>
      <w:textAlignment w:val="baseline"/>
    </w:pPr>
    <w:rPr>
      <w:rFonts w:ascii="Arial" w:hAnsi="Arial"/>
      <w:b/>
      <w:bCs/>
      <w:szCs w:val="24"/>
    </w:rPr>
  </w:style>
  <w:style w:type="paragraph" w:customStyle="1" w:styleId="Tab-zahl-sl-vlevo">
    <w:name w:val="Tab-zahl-sl.-vlevo"/>
    <w:basedOn w:val="Tab-zahl-sl"/>
    <w:rsid w:val="001A0B17"/>
    <w:pPr>
      <w:jc w:val="left"/>
    </w:pPr>
    <w:rPr>
      <w:szCs w:val="20"/>
    </w:rPr>
  </w:style>
  <w:style w:type="paragraph" w:customStyle="1" w:styleId="Default">
    <w:name w:val="Default"/>
    <w:qFormat/>
    <w:rsid w:val="001A0B17"/>
    <w:pPr>
      <w:autoSpaceDE w:val="0"/>
      <w:autoSpaceDN w:val="0"/>
      <w:adjustRightInd w:val="0"/>
    </w:pPr>
    <w:rPr>
      <w:color w:val="000000"/>
      <w:sz w:val="24"/>
      <w:szCs w:val="24"/>
    </w:rPr>
  </w:style>
  <w:style w:type="paragraph" w:styleId="slovanseznam">
    <w:name w:val="List Number"/>
    <w:basedOn w:val="Normln"/>
    <w:rsid w:val="001A0B17"/>
    <w:pPr>
      <w:numPr>
        <w:numId w:val="9"/>
      </w:numPr>
      <w:spacing w:before="120" w:after="120"/>
      <w:jc w:val="both"/>
    </w:pPr>
    <w:rPr>
      <w:sz w:val="24"/>
      <w:lang w:val="en-GB" w:eastAsia="zh-CN"/>
    </w:rPr>
  </w:style>
  <w:style w:type="paragraph" w:customStyle="1" w:styleId="ListNumberLevel2">
    <w:name w:val="List Number (Level 2)"/>
    <w:basedOn w:val="Normln"/>
    <w:rsid w:val="001A0B17"/>
    <w:pPr>
      <w:numPr>
        <w:ilvl w:val="1"/>
        <w:numId w:val="9"/>
      </w:numPr>
      <w:spacing w:before="120" w:after="120"/>
      <w:jc w:val="both"/>
    </w:pPr>
    <w:rPr>
      <w:sz w:val="24"/>
      <w:lang w:val="en-GB" w:eastAsia="zh-CN"/>
    </w:rPr>
  </w:style>
  <w:style w:type="paragraph" w:customStyle="1" w:styleId="ListNumberLevel3">
    <w:name w:val="List Number (Level 3)"/>
    <w:basedOn w:val="Normln"/>
    <w:rsid w:val="001A0B17"/>
    <w:pPr>
      <w:numPr>
        <w:ilvl w:val="2"/>
        <w:numId w:val="9"/>
      </w:numPr>
      <w:spacing w:before="120" w:after="120"/>
      <w:jc w:val="both"/>
    </w:pPr>
    <w:rPr>
      <w:sz w:val="24"/>
      <w:lang w:val="en-GB" w:eastAsia="zh-CN"/>
    </w:rPr>
  </w:style>
  <w:style w:type="paragraph" w:customStyle="1" w:styleId="ListNumberLevel4">
    <w:name w:val="List Number (Level 4)"/>
    <w:basedOn w:val="Normln"/>
    <w:rsid w:val="001A0B17"/>
    <w:pPr>
      <w:numPr>
        <w:ilvl w:val="3"/>
        <w:numId w:val="9"/>
      </w:numPr>
      <w:spacing w:before="120" w:after="120"/>
      <w:jc w:val="both"/>
    </w:pPr>
    <w:rPr>
      <w:sz w:val="24"/>
      <w:lang w:val="en-GB" w:eastAsia="zh-CN"/>
    </w:rPr>
  </w:style>
  <w:style w:type="paragraph" w:customStyle="1" w:styleId="Point0">
    <w:name w:val="Point 0"/>
    <w:basedOn w:val="Normln"/>
    <w:uiPriority w:val="99"/>
    <w:rsid w:val="001A0B17"/>
    <w:pPr>
      <w:spacing w:before="120" w:after="120"/>
      <w:ind w:left="850" w:hanging="850"/>
      <w:jc w:val="both"/>
    </w:pPr>
    <w:rPr>
      <w:sz w:val="24"/>
      <w:lang w:val="en-GB" w:eastAsia="zh-CN"/>
    </w:rPr>
  </w:style>
  <w:style w:type="paragraph" w:customStyle="1" w:styleId="Text1">
    <w:name w:val="Text 1"/>
    <w:basedOn w:val="Normln"/>
    <w:rsid w:val="001A0B17"/>
    <w:pPr>
      <w:spacing w:before="120" w:after="120"/>
      <w:ind w:left="850"/>
      <w:jc w:val="both"/>
    </w:pPr>
    <w:rPr>
      <w:sz w:val="24"/>
      <w:lang w:val="en-GB" w:eastAsia="zh-CN"/>
    </w:rPr>
  </w:style>
  <w:style w:type="paragraph" w:customStyle="1" w:styleId="Point1">
    <w:name w:val="Point 1"/>
    <w:basedOn w:val="Normln"/>
    <w:rsid w:val="001A0B17"/>
    <w:pPr>
      <w:spacing w:before="120" w:after="120"/>
      <w:ind w:left="1417" w:hanging="567"/>
      <w:jc w:val="both"/>
    </w:pPr>
    <w:rPr>
      <w:sz w:val="24"/>
      <w:lang w:val="en-GB" w:eastAsia="zh-CN"/>
    </w:rPr>
  </w:style>
  <w:style w:type="paragraph" w:customStyle="1" w:styleId="NumPar1">
    <w:name w:val="NumPar 1"/>
    <w:basedOn w:val="Normln"/>
    <w:next w:val="Text1"/>
    <w:rsid w:val="001A0B17"/>
    <w:pPr>
      <w:numPr>
        <w:numId w:val="10"/>
      </w:numPr>
      <w:spacing w:before="120" w:after="120"/>
      <w:jc w:val="both"/>
    </w:pPr>
    <w:rPr>
      <w:sz w:val="24"/>
      <w:lang w:eastAsia="zh-CN"/>
    </w:rPr>
  </w:style>
  <w:style w:type="paragraph" w:customStyle="1" w:styleId="NumPar2">
    <w:name w:val="NumPar 2"/>
    <w:basedOn w:val="Normln"/>
    <w:next w:val="Normln"/>
    <w:rsid w:val="001A0B17"/>
    <w:pPr>
      <w:numPr>
        <w:ilvl w:val="1"/>
        <w:numId w:val="10"/>
      </w:numPr>
      <w:spacing w:before="120" w:after="120"/>
      <w:jc w:val="both"/>
    </w:pPr>
    <w:rPr>
      <w:sz w:val="24"/>
      <w:lang w:eastAsia="zh-CN"/>
    </w:rPr>
  </w:style>
  <w:style w:type="paragraph" w:customStyle="1" w:styleId="NumPar3">
    <w:name w:val="NumPar 3"/>
    <w:basedOn w:val="Normln"/>
    <w:next w:val="Normln"/>
    <w:rsid w:val="001A0B17"/>
    <w:pPr>
      <w:numPr>
        <w:ilvl w:val="2"/>
        <w:numId w:val="10"/>
      </w:numPr>
      <w:spacing w:before="120" w:after="120"/>
      <w:jc w:val="both"/>
    </w:pPr>
    <w:rPr>
      <w:sz w:val="24"/>
      <w:lang w:eastAsia="zh-CN"/>
    </w:rPr>
  </w:style>
  <w:style w:type="paragraph" w:customStyle="1" w:styleId="NumPar4">
    <w:name w:val="NumPar 4"/>
    <w:basedOn w:val="Normln"/>
    <w:next w:val="Normln"/>
    <w:rsid w:val="001A0B17"/>
    <w:pPr>
      <w:numPr>
        <w:ilvl w:val="3"/>
        <w:numId w:val="10"/>
      </w:numPr>
      <w:spacing w:before="120" w:after="120"/>
      <w:jc w:val="both"/>
    </w:pPr>
    <w:rPr>
      <w:sz w:val="24"/>
      <w:lang w:eastAsia="zh-CN"/>
    </w:rPr>
  </w:style>
  <w:style w:type="paragraph" w:styleId="Obsah3">
    <w:name w:val="toc 3"/>
    <w:basedOn w:val="Normln"/>
    <w:next w:val="Normln"/>
    <w:autoRedefine/>
    <w:uiPriority w:val="39"/>
    <w:rsid w:val="004C47D0"/>
    <w:pPr>
      <w:tabs>
        <w:tab w:val="left" w:pos="709"/>
        <w:tab w:val="right" w:leader="dot" w:pos="9062"/>
      </w:tabs>
      <w:ind w:left="397" w:hanging="113"/>
    </w:pPr>
    <w:rPr>
      <w:rFonts w:ascii="Arial" w:hAnsi="Arial" w:cs="Arial"/>
      <w:i/>
      <w:iCs/>
      <w:noProof/>
      <w:sz w:val="22"/>
      <w:szCs w:val="22"/>
    </w:rPr>
  </w:style>
  <w:style w:type="paragraph" w:customStyle="1" w:styleId="Char">
    <w:name w:val="Char"/>
    <w:basedOn w:val="Normln"/>
    <w:uiPriority w:val="99"/>
    <w:rsid w:val="00C13138"/>
    <w:pPr>
      <w:spacing w:after="160" w:line="240" w:lineRule="exact"/>
      <w:jc w:val="both"/>
    </w:pPr>
    <w:rPr>
      <w:rFonts w:ascii="Times New Roman Bold" w:hAnsi="Times New Roman Bold"/>
      <w:sz w:val="22"/>
      <w:szCs w:val="26"/>
      <w:lang w:val="sk-SK" w:eastAsia="en-US"/>
    </w:rPr>
  </w:style>
  <w:style w:type="paragraph" w:styleId="Odstavecseseznamem">
    <w:name w:val="List Paragraph"/>
    <w:aliases w:val="Nad,Odstavec_muj,Odstavec cíl se seznamem,Odstavec se seznamem5,_Odstavec se seznamem,Seznam - odrážky,Conclusion de partie,List Paragraph (Czech Tourism),Odstavec se seznamem1,List Paragraph compact,Normal bullet 2"/>
    <w:basedOn w:val="Normln"/>
    <w:link w:val="OdstavecseseznamemChar"/>
    <w:uiPriority w:val="1"/>
    <w:qFormat/>
    <w:rsid w:val="00DB3D53"/>
    <w:pPr>
      <w:ind w:left="708"/>
    </w:pPr>
  </w:style>
  <w:style w:type="paragraph" w:styleId="Revize">
    <w:name w:val="Revision"/>
    <w:hidden/>
    <w:uiPriority w:val="99"/>
    <w:semiHidden/>
    <w:rsid w:val="00D77981"/>
  </w:style>
  <w:style w:type="character" w:customStyle="1" w:styleId="ZkladntextChar">
    <w:name w:val="Základní text Char"/>
    <w:link w:val="Zkladntext"/>
    <w:rsid w:val="008B2C56"/>
    <w:rPr>
      <w:rFonts w:ascii="Arial" w:hAnsi="Arial"/>
      <w:b/>
      <w:sz w:val="24"/>
    </w:rPr>
  </w:style>
  <w:style w:type="character" w:customStyle="1" w:styleId="ProsttextChar">
    <w:name w:val="Prostý text Char"/>
    <w:link w:val="Prosttext"/>
    <w:uiPriority w:val="99"/>
    <w:rsid w:val="00077017"/>
    <w:rPr>
      <w:rFonts w:ascii="Courier New" w:hAnsi="Courier New"/>
    </w:rPr>
  </w:style>
  <w:style w:type="paragraph" w:customStyle="1" w:styleId="CM1">
    <w:name w:val="CM1"/>
    <w:basedOn w:val="Default"/>
    <w:next w:val="Default"/>
    <w:uiPriority w:val="99"/>
    <w:rsid w:val="00C1504F"/>
    <w:rPr>
      <w:rFonts w:ascii="EUAlbertina" w:hAnsi="EUAlbertina"/>
      <w:color w:val="auto"/>
    </w:rPr>
  </w:style>
  <w:style w:type="paragraph" w:customStyle="1" w:styleId="CM3">
    <w:name w:val="CM3"/>
    <w:basedOn w:val="Default"/>
    <w:next w:val="Default"/>
    <w:uiPriority w:val="99"/>
    <w:rsid w:val="00C1504F"/>
    <w:rPr>
      <w:rFonts w:ascii="EUAlbertina" w:hAnsi="EUAlbertina"/>
      <w:color w:val="auto"/>
    </w:rPr>
  </w:style>
  <w:style w:type="paragraph" w:styleId="Seznam4">
    <w:name w:val="List 4"/>
    <w:basedOn w:val="Normln"/>
    <w:rsid w:val="003B62AF"/>
    <w:pPr>
      <w:ind w:left="1132" w:hanging="283"/>
      <w:contextualSpacing/>
    </w:pPr>
  </w:style>
  <w:style w:type="paragraph" w:customStyle="1" w:styleId="ListDash2">
    <w:name w:val="List Dash 2"/>
    <w:basedOn w:val="Normln"/>
    <w:rsid w:val="003B62AF"/>
    <w:pPr>
      <w:numPr>
        <w:numId w:val="19"/>
      </w:numPr>
      <w:spacing w:before="120" w:after="120"/>
      <w:jc w:val="both"/>
    </w:pPr>
    <w:rPr>
      <w:sz w:val="24"/>
      <w:lang w:val="en-GB" w:eastAsia="en-US"/>
    </w:rPr>
  </w:style>
  <w:style w:type="character" w:customStyle="1" w:styleId="TextkomenteChar">
    <w:name w:val="Text komentáře Char"/>
    <w:link w:val="Textkomente"/>
    <w:uiPriority w:val="99"/>
    <w:rsid w:val="00A525AB"/>
    <w:rPr>
      <w:lang w:val="cs-CZ" w:eastAsia="cs-CZ" w:bidi="ar-SA"/>
    </w:rPr>
  </w:style>
  <w:style w:type="character" w:customStyle="1" w:styleId="CharChar2">
    <w:name w:val="Char Char2"/>
    <w:semiHidden/>
    <w:rsid w:val="0072392E"/>
    <w:rPr>
      <w:rFonts w:ascii="Arial" w:hAnsi="Arial"/>
      <w:lang w:eastAsia="en-US"/>
    </w:rPr>
  </w:style>
  <w:style w:type="paragraph" w:styleId="Nadpisobsahu">
    <w:name w:val="TOC Heading"/>
    <w:basedOn w:val="Nadpis1"/>
    <w:next w:val="Normln"/>
    <w:uiPriority w:val="39"/>
    <w:unhideWhenUsed/>
    <w:qFormat/>
    <w:rsid w:val="00F95CD2"/>
    <w:pPr>
      <w:keepLines/>
      <w:widowControl/>
      <w:numPr>
        <w:numId w:val="0"/>
      </w:numPr>
      <w:spacing w:before="480" w:line="276" w:lineRule="auto"/>
      <w:outlineLvl w:val="9"/>
    </w:pPr>
    <w:rPr>
      <w:rFonts w:ascii="Cambria" w:hAnsi="Cambria"/>
      <w:bCs/>
      <w:snapToGrid/>
      <w:color w:val="365F91"/>
      <w:sz w:val="28"/>
      <w:szCs w:val="28"/>
    </w:rPr>
  </w:style>
  <w:style w:type="paragraph" w:styleId="Obsah1">
    <w:name w:val="toc 1"/>
    <w:basedOn w:val="Normln"/>
    <w:next w:val="Normln"/>
    <w:autoRedefine/>
    <w:uiPriority w:val="39"/>
    <w:rsid w:val="003F724D"/>
    <w:pPr>
      <w:tabs>
        <w:tab w:val="left" w:pos="426"/>
        <w:tab w:val="right" w:leader="dot" w:pos="9062"/>
      </w:tabs>
      <w:spacing w:before="120" w:after="120"/>
    </w:pPr>
    <w:rPr>
      <w:rFonts w:ascii="Arial" w:hAnsi="Arial" w:cs="Arial"/>
      <w:b/>
      <w:bCs/>
      <w:caps/>
      <w:noProof/>
    </w:rPr>
  </w:style>
  <w:style w:type="paragraph" w:styleId="Obsah2">
    <w:name w:val="toc 2"/>
    <w:basedOn w:val="Normln"/>
    <w:next w:val="Normln"/>
    <w:autoRedefine/>
    <w:uiPriority w:val="39"/>
    <w:rsid w:val="002F1491"/>
    <w:pPr>
      <w:tabs>
        <w:tab w:val="right" w:leader="dot" w:pos="9396"/>
      </w:tabs>
      <w:ind w:left="426" w:hanging="426"/>
      <w:jc w:val="both"/>
    </w:pPr>
    <w:rPr>
      <w:rFonts w:ascii="Arial" w:hAnsi="Arial" w:cs="Arial"/>
      <w:smallCaps/>
      <w:noProof/>
      <w:sz w:val="22"/>
      <w:szCs w:val="22"/>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ootnote Text Char1 Char,Footnote Text Char Char Char"/>
    <w:link w:val="Textpoznpodarou"/>
    <w:rsid w:val="00481B7C"/>
  </w:style>
  <w:style w:type="character" w:customStyle="1" w:styleId="Nadpis6Char">
    <w:name w:val="Nadpis 6 Char"/>
    <w:link w:val="Nadpis6"/>
    <w:uiPriority w:val="99"/>
    <w:rsid w:val="00822A32"/>
    <w:rPr>
      <w:sz w:val="24"/>
    </w:rPr>
  </w:style>
  <w:style w:type="character" w:customStyle="1" w:styleId="ZkladntextodsazenChar">
    <w:name w:val="Základní text odsazený Char"/>
    <w:link w:val="Zkladntextodsazen"/>
    <w:uiPriority w:val="99"/>
    <w:locked/>
    <w:rsid w:val="009F4BA3"/>
    <w:rPr>
      <w:sz w:val="24"/>
    </w:rPr>
  </w:style>
  <w:style w:type="character" w:customStyle="1" w:styleId="Nadpis2Char">
    <w:name w:val="Nadpis 2 Char"/>
    <w:link w:val="Nadpis2"/>
    <w:rsid w:val="00CD3CAA"/>
    <w:rPr>
      <w:rFonts w:ascii="Arial" w:hAnsi="Arial"/>
      <w:b/>
      <w:sz w:val="24"/>
    </w:rPr>
  </w:style>
  <w:style w:type="paragraph" w:styleId="Obsah4">
    <w:name w:val="toc 4"/>
    <w:basedOn w:val="Normln"/>
    <w:next w:val="Normln"/>
    <w:autoRedefine/>
    <w:uiPriority w:val="39"/>
    <w:rsid w:val="00FA7DE0"/>
    <w:pPr>
      <w:ind w:left="600"/>
    </w:pPr>
    <w:rPr>
      <w:rFonts w:asciiTheme="minorHAnsi" w:hAnsiTheme="minorHAnsi"/>
      <w:sz w:val="18"/>
      <w:szCs w:val="18"/>
    </w:rPr>
  </w:style>
  <w:style w:type="paragraph" w:styleId="Obsah5">
    <w:name w:val="toc 5"/>
    <w:basedOn w:val="Normln"/>
    <w:next w:val="Normln"/>
    <w:autoRedefine/>
    <w:uiPriority w:val="39"/>
    <w:rsid w:val="00FA7DE0"/>
    <w:pPr>
      <w:ind w:left="800"/>
    </w:pPr>
    <w:rPr>
      <w:rFonts w:asciiTheme="minorHAnsi" w:hAnsiTheme="minorHAnsi"/>
      <w:sz w:val="18"/>
      <w:szCs w:val="18"/>
    </w:rPr>
  </w:style>
  <w:style w:type="paragraph" w:styleId="Obsah6">
    <w:name w:val="toc 6"/>
    <w:basedOn w:val="Normln"/>
    <w:next w:val="Normln"/>
    <w:autoRedefine/>
    <w:uiPriority w:val="39"/>
    <w:rsid w:val="00FA7DE0"/>
    <w:pPr>
      <w:ind w:left="1000"/>
    </w:pPr>
    <w:rPr>
      <w:rFonts w:asciiTheme="minorHAnsi" w:hAnsiTheme="minorHAnsi"/>
      <w:sz w:val="18"/>
      <w:szCs w:val="18"/>
    </w:rPr>
  </w:style>
  <w:style w:type="paragraph" w:styleId="Obsah7">
    <w:name w:val="toc 7"/>
    <w:basedOn w:val="Normln"/>
    <w:next w:val="Normln"/>
    <w:autoRedefine/>
    <w:uiPriority w:val="39"/>
    <w:rsid w:val="00FA7DE0"/>
    <w:pPr>
      <w:ind w:left="1200"/>
    </w:pPr>
    <w:rPr>
      <w:rFonts w:asciiTheme="minorHAnsi" w:hAnsiTheme="minorHAnsi"/>
      <w:sz w:val="18"/>
      <w:szCs w:val="18"/>
    </w:rPr>
  </w:style>
  <w:style w:type="paragraph" w:styleId="Obsah8">
    <w:name w:val="toc 8"/>
    <w:basedOn w:val="Normln"/>
    <w:next w:val="Normln"/>
    <w:autoRedefine/>
    <w:uiPriority w:val="39"/>
    <w:rsid w:val="00FA7DE0"/>
    <w:pPr>
      <w:ind w:left="1400"/>
    </w:pPr>
    <w:rPr>
      <w:rFonts w:asciiTheme="minorHAnsi" w:hAnsiTheme="minorHAnsi"/>
      <w:sz w:val="18"/>
      <w:szCs w:val="18"/>
    </w:rPr>
  </w:style>
  <w:style w:type="paragraph" w:styleId="Obsah9">
    <w:name w:val="toc 9"/>
    <w:basedOn w:val="Normln"/>
    <w:next w:val="Normln"/>
    <w:autoRedefine/>
    <w:uiPriority w:val="39"/>
    <w:rsid w:val="00FA7DE0"/>
    <w:pPr>
      <w:ind w:left="1600"/>
    </w:pPr>
    <w:rPr>
      <w:rFonts w:asciiTheme="minorHAnsi" w:hAnsiTheme="minorHAnsi"/>
      <w:sz w:val="18"/>
      <w:szCs w:val="18"/>
    </w:rPr>
  </w:style>
  <w:style w:type="paragraph" w:styleId="Textvysvtlivek">
    <w:name w:val="endnote text"/>
    <w:basedOn w:val="Normln"/>
    <w:link w:val="TextvysvtlivekChar"/>
    <w:uiPriority w:val="99"/>
    <w:unhideWhenUsed/>
    <w:rsid w:val="00460008"/>
  </w:style>
  <w:style w:type="character" w:customStyle="1" w:styleId="TextvysvtlivekChar">
    <w:name w:val="Text vysvětlivek Char"/>
    <w:basedOn w:val="Standardnpsmoodstavce"/>
    <w:link w:val="Textvysvtlivek"/>
    <w:uiPriority w:val="99"/>
    <w:rsid w:val="00460008"/>
  </w:style>
  <w:style w:type="character" w:styleId="Odkaznavysvtlivky">
    <w:name w:val="endnote reference"/>
    <w:basedOn w:val="Standardnpsmoodstavce"/>
    <w:uiPriority w:val="99"/>
    <w:unhideWhenUsed/>
    <w:rsid w:val="00460008"/>
    <w:rPr>
      <w:vertAlign w:val="superscript"/>
    </w:rPr>
  </w:style>
  <w:style w:type="paragraph" w:styleId="Normlnweb">
    <w:name w:val="Normal (Web)"/>
    <w:basedOn w:val="Normln"/>
    <w:uiPriority w:val="99"/>
    <w:unhideWhenUsed/>
    <w:rsid w:val="00344E1F"/>
    <w:rPr>
      <w:sz w:val="24"/>
      <w:szCs w:val="24"/>
    </w:rPr>
  </w:style>
  <w:style w:type="character" w:customStyle="1" w:styleId="Znakypropoznmkupodarou">
    <w:name w:val="Znaky pro poznámku pod čarou"/>
    <w:rsid w:val="00A344AA"/>
    <w:rPr>
      <w:vertAlign w:val="superscript"/>
    </w:rPr>
  </w:style>
  <w:style w:type="character" w:customStyle="1" w:styleId="ZpatChar">
    <w:name w:val="Zápatí Char"/>
    <w:basedOn w:val="Standardnpsmoodstavce"/>
    <w:link w:val="Zpat"/>
    <w:uiPriority w:val="99"/>
    <w:rsid w:val="0065107F"/>
  </w:style>
  <w:style w:type="table" w:styleId="Mkatabulky">
    <w:name w:val="Table Grid"/>
    <w:basedOn w:val="Normlntabulka"/>
    <w:uiPriority w:val="99"/>
    <w:rsid w:val="00BA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6F080F"/>
  </w:style>
  <w:style w:type="character" w:styleId="Nevyeenzmnka">
    <w:name w:val="Unresolved Mention"/>
    <w:basedOn w:val="Standardnpsmoodstavce"/>
    <w:uiPriority w:val="99"/>
    <w:semiHidden/>
    <w:unhideWhenUsed/>
    <w:rsid w:val="003F56D2"/>
    <w:rPr>
      <w:color w:val="605E5C"/>
      <w:shd w:val="clear" w:color="auto" w:fill="E1DFDD"/>
    </w:rPr>
  </w:style>
  <w:style w:type="character" w:customStyle="1" w:styleId="Nadpis1Char">
    <w:name w:val="Nadpis 1 Char"/>
    <w:aliases w:val="kapitola Char,Numbered - 1 Char"/>
    <w:basedOn w:val="Standardnpsmoodstavce"/>
    <w:link w:val="Nadpis1"/>
    <w:uiPriority w:val="99"/>
    <w:rsid w:val="004E391A"/>
    <w:rPr>
      <w:b/>
      <w:snapToGrid w:val="0"/>
      <w:sz w:val="24"/>
    </w:rPr>
  </w:style>
  <w:style w:type="character" w:customStyle="1" w:styleId="Nadpis3Char">
    <w:name w:val="Nadpis 3 Char"/>
    <w:basedOn w:val="Standardnpsmoodstavce"/>
    <w:link w:val="Nadpis3"/>
    <w:uiPriority w:val="99"/>
    <w:rsid w:val="00D4718C"/>
    <w:rPr>
      <w:rFonts w:ascii="Arial" w:hAnsi="Arial"/>
      <w:b/>
      <w:sz w:val="24"/>
    </w:rPr>
  </w:style>
  <w:style w:type="character" w:customStyle="1" w:styleId="Nadpis4Char">
    <w:name w:val="Nadpis 4 Char"/>
    <w:basedOn w:val="Standardnpsmoodstavce"/>
    <w:link w:val="Nadpis4"/>
    <w:uiPriority w:val="99"/>
    <w:rsid w:val="004E391A"/>
    <w:rPr>
      <w:b/>
      <w:color w:val="000000"/>
      <w:sz w:val="24"/>
    </w:rPr>
  </w:style>
  <w:style w:type="character" w:customStyle="1" w:styleId="Nadpis5Char">
    <w:name w:val="Nadpis 5 Char"/>
    <w:basedOn w:val="Standardnpsmoodstavce"/>
    <w:link w:val="Nadpis5"/>
    <w:uiPriority w:val="99"/>
    <w:rsid w:val="004E391A"/>
    <w:rPr>
      <w:rFonts w:ascii="Arial" w:hAnsi="Arial"/>
      <w:b/>
      <w:sz w:val="22"/>
      <w:u w:val="single"/>
    </w:rPr>
  </w:style>
  <w:style w:type="character" w:customStyle="1" w:styleId="Nadpis8Char">
    <w:name w:val="Nadpis 8 Char"/>
    <w:basedOn w:val="Standardnpsmoodstavce"/>
    <w:link w:val="Nadpis8"/>
    <w:uiPriority w:val="99"/>
    <w:rsid w:val="004E391A"/>
    <w:rPr>
      <w:b/>
      <w:sz w:val="24"/>
    </w:rPr>
  </w:style>
  <w:style w:type="character" w:customStyle="1" w:styleId="Nadpis9Char">
    <w:name w:val="Nadpis 9 Char"/>
    <w:basedOn w:val="Standardnpsmoodstavce"/>
    <w:link w:val="Nadpis9"/>
    <w:uiPriority w:val="99"/>
    <w:rsid w:val="004E391A"/>
    <w:rPr>
      <w:b/>
      <w:sz w:val="24"/>
      <w:u w:val="single"/>
    </w:rPr>
  </w:style>
  <w:style w:type="character" w:customStyle="1" w:styleId="Zkladntext2Char">
    <w:name w:val="Základní text 2 Char"/>
    <w:basedOn w:val="Standardnpsmoodstavce"/>
    <w:link w:val="Zkladntext2"/>
    <w:uiPriority w:val="99"/>
    <w:rsid w:val="004E391A"/>
    <w:rPr>
      <w:rFonts w:ascii="Arial" w:hAnsi="Arial"/>
      <w:sz w:val="24"/>
    </w:rPr>
  </w:style>
  <w:style w:type="character" w:customStyle="1" w:styleId="Zkladntext3Char">
    <w:name w:val="Základní text 3 Char"/>
    <w:basedOn w:val="Standardnpsmoodstavce"/>
    <w:link w:val="Zkladntext3"/>
    <w:uiPriority w:val="99"/>
    <w:rsid w:val="004E391A"/>
    <w:rPr>
      <w:sz w:val="24"/>
    </w:rPr>
  </w:style>
  <w:style w:type="character" w:customStyle="1" w:styleId="TextbublinyChar">
    <w:name w:val="Text bubliny Char"/>
    <w:basedOn w:val="Standardnpsmoodstavce"/>
    <w:link w:val="Textbubliny"/>
    <w:uiPriority w:val="99"/>
    <w:semiHidden/>
    <w:rsid w:val="004E391A"/>
    <w:rPr>
      <w:rFonts w:ascii="Tahoma" w:hAnsi="Tahoma" w:cs="Tahoma"/>
      <w:sz w:val="16"/>
      <w:szCs w:val="16"/>
    </w:rPr>
  </w:style>
  <w:style w:type="character" w:customStyle="1" w:styleId="PedmtkomenteChar">
    <w:name w:val="Předmět komentáře Char"/>
    <w:basedOn w:val="TextkomenteChar"/>
    <w:link w:val="Pedmtkomente"/>
    <w:uiPriority w:val="99"/>
    <w:semiHidden/>
    <w:rsid w:val="004E391A"/>
    <w:rPr>
      <w:b/>
      <w:bCs/>
      <w:lang w:val="cs-CZ" w:eastAsia="cs-CZ" w:bidi="ar-SA"/>
    </w:rPr>
  </w:style>
  <w:style w:type="paragraph" w:customStyle="1" w:styleId="TabNadpis">
    <w:name w:val="TabNadpis"/>
    <w:basedOn w:val="Normln"/>
    <w:next w:val="Normln"/>
    <w:rsid w:val="004E391A"/>
    <w:pPr>
      <w:keepNext/>
      <w:widowControl w:val="0"/>
      <w:adjustRightInd w:val="0"/>
      <w:spacing w:after="120"/>
      <w:ind w:left="1021" w:hanging="1021"/>
      <w:jc w:val="both"/>
    </w:pPr>
    <w:rPr>
      <w:rFonts w:ascii="Arial" w:hAnsi="Arial"/>
      <w:b/>
      <w:sz w:val="24"/>
      <w:szCs w:val="24"/>
    </w:rPr>
  </w:style>
  <w:style w:type="paragraph" w:customStyle="1" w:styleId="Tabulka-sla">
    <w:name w:val="Tabulka-čísla"/>
    <w:basedOn w:val="Tabulka"/>
    <w:rsid w:val="004E391A"/>
    <w:pPr>
      <w:jc w:val="right"/>
      <w:textAlignment w:val="auto"/>
    </w:pPr>
    <w:rPr>
      <w:szCs w:val="20"/>
    </w:rPr>
  </w:style>
  <w:style w:type="paragraph" w:customStyle="1" w:styleId="ListDash">
    <w:name w:val="List Dash"/>
    <w:basedOn w:val="Normln"/>
    <w:uiPriority w:val="99"/>
    <w:rsid w:val="004E391A"/>
    <w:pPr>
      <w:numPr>
        <w:numId w:val="39"/>
      </w:numPr>
      <w:spacing w:before="120" w:after="120"/>
      <w:jc w:val="both"/>
    </w:pPr>
    <w:rPr>
      <w:sz w:val="24"/>
      <w:lang w:eastAsia="zh-CN"/>
    </w:rPr>
  </w:style>
  <w:style w:type="character" w:customStyle="1" w:styleId="Zkladntextodsazen2Char">
    <w:name w:val="Základní text odsazený 2 Char"/>
    <w:basedOn w:val="Standardnpsmoodstavce"/>
    <w:link w:val="Zkladntextodsazen2"/>
    <w:rsid w:val="004E391A"/>
    <w:rPr>
      <w:sz w:val="24"/>
    </w:rPr>
  </w:style>
  <w:style w:type="paragraph" w:customStyle="1" w:styleId="vet1">
    <w:name w:val="výčet 1"/>
    <w:basedOn w:val="Normln"/>
    <w:uiPriority w:val="99"/>
    <w:rsid w:val="004E391A"/>
    <w:pPr>
      <w:widowControl w:val="0"/>
      <w:adjustRightInd w:val="0"/>
      <w:spacing w:before="60" w:line="240" w:lineRule="atLeast"/>
      <w:jc w:val="both"/>
    </w:pPr>
    <w:rPr>
      <w:sz w:val="24"/>
      <w:szCs w:val="24"/>
    </w:rPr>
  </w:style>
  <w:style w:type="character" w:customStyle="1" w:styleId="Zkladntextodsazen3Char">
    <w:name w:val="Základní text odsazený 3 Char"/>
    <w:basedOn w:val="Standardnpsmoodstavce"/>
    <w:link w:val="Zkladntextodsazen3"/>
    <w:rsid w:val="004E391A"/>
    <w:rPr>
      <w:snapToGrid w:val="0"/>
      <w:sz w:val="24"/>
    </w:rPr>
  </w:style>
  <w:style w:type="paragraph" w:customStyle="1" w:styleId="Blockquote">
    <w:name w:val="Blockquote"/>
    <w:basedOn w:val="Normln"/>
    <w:uiPriority w:val="99"/>
    <w:rsid w:val="004E391A"/>
    <w:pPr>
      <w:snapToGrid w:val="0"/>
      <w:spacing w:before="100" w:after="100"/>
      <w:ind w:left="360" w:right="360"/>
    </w:pPr>
    <w:rPr>
      <w:sz w:val="24"/>
    </w:rPr>
  </w:style>
  <w:style w:type="paragraph" w:customStyle="1" w:styleId="vetaBold">
    <w:name w:val="výčet a) Bold"/>
    <w:basedOn w:val="Normln"/>
    <w:rsid w:val="004E391A"/>
    <w:pPr>
      <w:keepNext/>
      <w:widowControl w:val="0"/>
      <w:adjustRightInd w:val="0"/>
      <w:spacing w:before="120" w:line="240" w:lineRule="atLeast"/>
      <w:jc w:val="both"/>
    </w:pPr>
    <w:rPr>
      <w:sz w:val="24"/>
      <w:szCs w:val="24"/>
    </w:rPr>
  </w:style>
  <w:style w:type="character" w:customStyle="1" w:styleId="NzevChar">
    <w:name w:val="Název Char"/>
    <w:aliases w:val="nadpis 2 Char"/>
    <w:basedOn w:val="Standardnpsmoodstavce"/>
    <w:link w:val="Nzev"/>
    <w:rsid w:val="004E391A"/>
    <w:rPr>
      <w:rFonts w:ascii="Arial" w:hAnsi="Arial"/>
      <w:b/>
      <w:sz w:val="28"/>
      <w:lang w:val="en-GB"/>
    </w:rPr>
  </w:style>
  <w:style w:type="paragraph" w:customStyle="1" w:styleId="Statut">
    <w:name w:val="Statut"/>
    <w:basedOn w:val="Normln"/>
    <w:next w:val="Normln"/>
    <w:rsid w:val="004E391A"/>
    <w:pPr>
      <w:tabs>
        <w:tab w:val="left" w:pos="851"/>
      </w:tabs>
      <w:spacing w:before="360"/>
      <w:jc w:val="center"/>
    </w:pPr>
    <w:rPr>
      <w:sz w:val="24"/>
    </w:rPr>
  </w:style>
  <w:style w:type="paragraph" w:customStyle="1" w:styleId="Titrearticle">
    <w:name w:val="Titre article"/>
    <w:basedOn w:val="Normln"/>
    <w:next w:val="Normln"/>
    <w:uiPriority w:val="99"/>
    <w:rsid w:val="004E391A"/>
    <w:pPr>
      <w:keepNext/>
      <w:tabs>
        <w:tab w:val="left" w:pos="851"/>
      </w:tabs>
      <w:spacing w:before="360" w:after="120"/>
      <w:jc w:val="center"/>
    </w:pPr>
    <w:rPr>
      <w:i/>
      <w:sz w:val="24"/>
    </w:rPr>
  </w:style>
  <w:style w:type="paragraph" w:customStyle="1" w:styleId="xl24">
    <w:name w:val="xl24"/>
    <w:basedOn w:val="Normln"/>
    <w:uiPriority w:val="99"/>
    <w:rsid w:val="004E391A"/>
    <w:pPr>
      <w:spacing w:before="100" w:beforeAutospacing="1" w:after="100" w:afterAutospacing="1"/>
      <w:jc w:val="center"/>
    </w:pPr>
    <w:rPr>
      <w:rFonts w:eastAsia="Arial Unicode MS"/>
      <w:b/>
      <w:bCs/>
      <w:sz w:val="24"/>
      <w:szCs w:val="24"/>
    </w:rPr>
  </w:style>
  <w:style w:type="paragraph" w:customStyle="1" w:styleId="ZkladntextML">
    <w:name w:val="Základní text ML"/>
    <w:basedOn w:val="Zkladntext2"/>
    <w:uiPriority w:val="99"/>
    <w:rsid w:val="004E391A"/>
    <w:pPr>
      <w:tabs>
        <w:tab w:val="num" w:pos="360"/>
      </w:tabs>
      <w:ind w:left="360" w:hanging="360"/>
      <w:jc w:val="both"/>
    </w:pPr>
    <w:rPr>
      <w:rFonts w:ascii="Verdana" w:hAnsi="Verdana"/>
    </w:rPr>
  </w:style>
  <w:style w:type="paragraph" w:customStyle="1" w:styleId="CharCharChar1CharCharCharCharCharCharCharCharChar1Char1">
    <w:name w:val="Char Char Char1 Char Char Char Char Char Char Char Char Char1 Char1"/>
    <w:basedOn w:val="Normln"/>
    <w:uiPriority w:val="99"/>
    <w:rsid w:val="004E391A"/>
    <w:pPr>
      <w:spacing w:after="160" w:line="240" w:lineRule="exact"/>
      <w:jc w:val="both"/>
    </w:pPr>
    <w:rPr>
      <w:rFonts w:ascii="Times New Roman Bold" w:hAnsi="Times New Roman Bold"/>
      <w:sz w:val="22"/>
      <w:szCs w:val="26"/>
      <w:lang w:val="sk-SK" w:eastAsia="en-US"/>
    </w:rPr>
  </w:style>
  <w:style w:type="character" w:customStyle="1" w:styleId="normlntunChar">
    <w:name w:val="normální tučný Char"/>
    <w:basedOn w:val="Standardnpsmoodstavce"/>
    <w:uiPriority w:val="99"/>
    <w:rsid w:val="004E391A"/>
    <w:rPr>
      <w:rFonts w:ascii="Times New Roman" w:eastAsia="MS Mincho" w:hAnsi="Times New Roman"/>
      <w:b/>
      <w:color w:val="000000"/>
      <w:sz w:val="24"/>
      <w:szCs w:val="22"/>
      <w:lang w:val="cs-CZ" w:eastAsia="zh-CN" w:bidi="ar-SA"/>
    </w:rPr>
  </w:style>
  <w:style w:type="paragraph" w:customStyle="1" w:styleId="odsaz1">
    <w:name w:val="odsaz1"/>
    <w:basedOn w:val="Normln"/>
    <w:uiPriority w:val="99"/>
    <w:rsid w:val="004E391A"/>
    <w:pPr>
      <w:spacing w:before="60"/>
    </w:pPr>
    <w:rPr>
      <w:sz w:val="24"/>
    </w:rPr>
  </w:style>
  <w:style w:type="table" w:customStyle="1" w:styleId="Mkatabulky1">
    <w:name w:val="Mřížka tabulky1"/>
    <w:basedOn w:val="Normlntabulka"/>
    <w:next w:val="Mkatabulky"/>
    <w:uiPriority w:val="59"/>
    <w:rsid w:val="004E391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lovn">
    <w:name w:val="Číslování"/>
    <w:basedOn w:val="vet1"/>
    <w:uiPriority w:val="99"/>
    <w:rsid w:val="004E391A"/>
    <w:pPr>
      <w:spacing w:before="120"/>
      <w:textAlignment w:val="baseline"/>
    </w:pPr>
  </w:style>
  <w:style w:type="numbering" w:customStyle="1" w:styleId="plohynaROSZIF">
    <w:name w:val="přílohy na RO SZIF"/>
    <w:rsid w:val="004E391A"/>
    <w:pPr>
      <w:numPr>
        <w:numId w:val="44"/>
      </w:numPr>
    </w:pPr>
  </w:style>
  <w:style w:type="paragraph" w:customStyle="1" w:styleId="plohykap">
    <w:name w:val="přílohy_kap"/>
    <w:basedOn w:val="Normln"/>
    <w:link w:val="plohykapChar"/>
    <w:uiPriority w:val="99"/>
    <w:rsid w:val="004E391A"/>
    <w:rPr>
      <w:rFonts w:ascii="Arial" w:hAnsi="Arial" w:cs="Arial"/>
      <w:b/>
      <w:sz w:val="24"/>
      <w:szCs w:val="24"/>
    </w:rPr>
  </w:style>
  <w:style w:type="character" w:customStyle="1" w:styleId="plohykapChar">
    <w:name w:val="přílohy_kap Char"/>
    <w:basedOn w:val="Standardnpsmoodstavce"/>
    <w:link w:val="plohykap"/>
    <w:uiPriority w:val="99"/>
    <w:locked/>
    <w:rsid w:val="004E391A"/>
    <w:rPr>
      <w:rFonts w:ascii="Arial" w:hAnsi="Arial" w:cs="Arial"/>
      <w:b/>
      <w:sz w:val="24"/>
      <w:szCs w:val="24"/>
    </w:rPr>
  </w:style>
  <w:style w:type="character" w:customStyle="1" w:styleId="OdstavecseseznamemChar">
    <w:name w:val="Odstavec se seznamem Char"/>
    <w:aliases w:val="Nad Char,Odstavec_muj Char,Odstavec cíl se seznamem Char,Odstavec se seznamem5 Char,_Odstavec se seznamem Char,Seznam - odrážky Char,Conclusion de partie Char,List Paragraph (Czech Tourism) Char,Odstavec se seznamem1 Char"/>
    <w:basedOn w:val="Standardnpsmoodstavce"/>
    <w:link w:val="Odstavecseseznamem"/>
    <w:uiPriority w:val="34"/>
    <w:qFormat/>
    <w:locked/>
    <w:rsid w:val="004E391A"/>
  </w:style>
  <w:style w:type="paragraph" w:customStyle="1" w:styleId="osnova2">
    <w:name w:val="osnova2"/>
    <w:basedOn w:val="Normln"/>
    <w:rsid w:val="004E391A"/>
    <w:pPr>
      <w:numPr>
        <w:numId w:val="46"/>
      </w:numPr>
      <w:tabs>
        <w:tab w:val="left" w:pos="420"/>
        <w:tab w:val="left" w:pos="2260"/>
        <w:tab w:val="left" w:pos="2680"/>
        <w:tab w:val="left" w:pos="5060"/>
        <w:tab w:val="left" w:pos="5660"/>
        <w:tab w:val="left" w:pos="8880"/>
        <w:tab w:val="left" w:pos="14060"/>
      </w:tabs>
      <w:spacing w:before="120"/>
    </w:pPr>
    <w:rPr>
      <w:rFonts w:ascii="Arial" w:hAnsi="Arial" w:cs="Arial"/>
      <w:b/>
    </w:rPr>
  </w:style>
  <w:style w:type="paragraph" w:customStyle="1" w:styleId="osnova3">
    <w:name w:val="osnova3"/>
    <w:basedOn w:val="Normln"/>
    <w:rsid w:val="004E391A"/>
    <w:pPr>
      <w:numPr>
        <w:ilvl w:val="1"/>
        <w:numId w:val="46"/>
      </w:numPr>
      <w:tabs>
        <w:tab w:val="left" w:pos="420"/>
        <w:tab w:val="left" w:pos="2260"/>
        <w:tab w:val="left" w:pos="2680"/>
        <w:tab w:val="left" w:pos="5060"/>
        <w:tab w:val="left" w:pos="5660"/>
        <w:tab w:val="left" w:pos="8880"/>
        <w:tab w:val="left" w:pos="14060"/>
      </w:tabs>
      <w:spacing w:before="60"/>
    </w:pPr>
    <w:rPr>
      <w:rFonts w:ascii="Arial" w:hAnsi="Arial" w:cs="Arial"/>
    </w:rPr>
  </w:style>
  <w:style w:type="numbering" w:customStyle="1" w:styleId="Aktulnseznam1">
    <w:name w:val="Aktuální seznam1"/>
    <w:rsid w:val="004E391A"/>
    <w:pPr>
      <w:numPr>
        <w:numId w:val="49"/>
      </w:numPr>
    </w:pPr>
  </w:style>
  <w:style w:type="character" w:customStyle="1" w:styleId="highlight">
    <w:name w:val="highlight"/>
    <w:basedOn w:val="Standardnpsmoodstavce"/>
    <w:rsid w:val="004E391A"/>
    <w:rPr>
      <w:shd w:val="clear" w:color="auto" w:fill="FFFF00"/>
    </w:rPr>
  </w:style>
  <w:style w:type="character" w:customStyle="1" w:styleId="oj-super">
    <w:name w:val="oj-super"/>
    <w:basedOn w:val="Standardnpsmoodstavce"/>
    <w:rsid w:val="004E391A"/>
    <w:rPr>
      <w:sz w:val="17"/>
      <w:szCs w:val="17"/>
      <w:vertAlign w:val="superscript"/>
    </w:rPr>
  </w:style>
  <w:style w:type="paragraph" w:customStyle="1" w:styleId="oj-normal1">
    <w:name w:val="oj-normal1"/>
    <w:basedOn w:val="Normln"/>
    <w:rsid w:val="004E391A"/>
    <w:pPr>
      <w:spacing w:before="120" w:line="312" w:lineRule="atLeast"/>
      <w:jc w:val="both"/>
    </w:pPr>
    <w:rPr>
      <w:sz w:val="24"/>
      <w:szCs w:val="24"/>
    </w:rPr>
  </w:style>
  <w:style w:type="character" w:styleId="Odkazjemn">
    <w:name w:val="Subtle Reference"/>
    <w:basedOn w:val="Standardnpsmoodstavce"/>
    <w:uiPriority w:val="31"/>
    <w:qFormat/>
    <w:rsid w:val="007A226A"/>
    <w:rPr>
      <w:smallCaps/>
      <w:color w:val="5A5A5A" w:themeColor="text1" w:themeTint="A5"/>
    </w:rPr>
  </w:style>
  <w:style w:type="paragraph" w:customStyle="1" w:styleId="vet2">
    <w:name w:val="výčet 2"/>
    <w:basedOn w:val="vet1"/>
    <w:uiPriority w:val="99"/>
    <w:rsid w:val="008A57E2"/>
    <w:pPr>
      <w:numPr>
        <w:numId w:val="75"/>
      </w:numPr>
      <w:tabs>
        <w:tab w:val="clear" w:pos="851"/>
        <w:tab w:val="num" w:pos="360"/>
      </w:tabs>
      <w:ind w:left="567" w:hanging="567"/>
      <w:textAlignment w:val="baseline"/>
    </w:pPr>
  </w:style>
  <w:style w:type="paragraph" w:customStyle="1" w:styleId="poetbod0">
    <w:name w:val="poetbod"/>
    <w:basedOn w:val="Normln"/>
    <w:uiPriority w:val="99"/>
    <w:rsid w:val="008A57E2"/>
    <w:pPr>
      <w:spacing w:before="100" w:beforeAutospacing="1" w:after="100" w:afterAutospacing="1"/>
    </w:pPr>
    <w:rPr>
      <w:color w:val="000000"/>
      <w:sz w:val="24"/>
      <w:szCs w:val="24"/>
    </w:rPr>
  </w:style>
  <w:style w:type="paragraph" w:customStyle="1" w:styleId="xl25">
    <w:name w:val="xl25"/>
    <w:basedOn w:val="Normln"/>
    <w:uiPriority w:val="99"/>
    <w:rsid w:val="008A57E2"/>
    <w:pPr>
      <w:spacing w:before="100" w:beforeAutospacing="1" w:after="100" w:afterAutospacing="1"/>
    </w:pPr>
    <w:rPr>
      <w:rFonts w:eastAsia="Arial Unicode MS"/>
      <w:b/>
      <w:bCs/>
      <w:sz w:val="24"/>
      <w:szCs w:val="24"/>
    </w:rPr>
  </w:style>
  <w:style w:type="paragraph" w:styleId="Rozloendokumentu">
    <w:name w:val="Document Map"/>
    <w:basedOn w:val="Normln"/>
    <w:link w:val="RozloendokumentuChar"/>
    <w:uiPriority w:val="99"/>
    <w:semiHidden/>
    <w:rsid w:val="008A57E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8A57E2"/>
    <w:rPr>
      <w:rFonts w:ascii="Tahoma" w:hAnsi="Tahoma" w:cs="Tahoma"/>
      <w:shd w:val="clear" w:color="auto" w:fill="000080"/>
    </w:rPr>
  </w:style>
  <w:style w:type="paragraph" w:customStyle="1" w:styleId="default0">
    <w:name w:val="default"/>
    <w:basedOn w:val="Normln"/>
    <w:uiPriority w:val="99"/>
    <w:rsid w:val="008A57E2"/>
    <w:pPr>
      <w:spacing w:before="100" w:beforeAutospacing="1" w:after="100" w:afterAutospacing="1"/>
    </w:pPr>
    <w:rPr>
      <w:sz w:val="24"/>
      <w:szCs w:val="24"/>
    </w:rPr>
  </w:style>
  <w:style w:type="character" w:styleId="Siln">
    <w:name w:val="Strong"/>
    <w:basedOn w:val="Standardnpsmoodstavce"/>
    <w:uiPriority w:val="99"/>
    <w:qFormat/>
    <w:rsid w:val="008A57E2"/>
    <w:rPr>
      <w:rFonts w:cs="Times New Roman"/>
      <w:b/>
    </w:rPr>
  </w:style>
  <w:style w:type="character" w:customStyle="1" w:styleId="upd">
    <w:name w:val="upd"/>
    <w:uiPriority w:val="99"/>
    <w:rsid w:val="008A57E2"/>
  </w:style>
  <w:style w:type="paragraph" w:customStyle="1" w:styleId="kapitolypravidla">
    <w:name w:val="kapitoly_pravidla"/>
    <w:basedOn w:val="Odstavecseseznamem"/>
    <w:link w:val="kapitolypravidlaChar"/>
    <w:uiPriority w:val="99"/>
    <w:rsid w:val="008A57E2"/>
    <w:pPr>
      <w:keepNext/>
      <w:numPr>
        <w:numId w:val="81"/>
      </w:numPr>
      <w:ind w:left="284" w:hanging="284"/>
      <w:contextualSpacing/>
      <w:jc w:val="both"/>
      <w:outlineLvl w:val="4"/>
    </w:pPr>
    <w:rPr>
      <w:rFonts w:ascii="Arial" w:hAnsi="Arial" w:cs="Arial"/>
      <w:b/>
      <w:bCs/>
      <w:iCs/>
      <w:color w:val="000000"/>
      <w:sz w:val="24"/>
      <w:szCs w:val="24"/>
    </w:rPr>
  </w:style>
  <w:style w:type="character" w:customStyle="1" w:styleId="kapitolypravidlaChar">
    <w:name w:val="kapitoly_pravidla Char"/>
    <w:basedOn w:val="OdstavecseseznamemChar"/>
    <w:link w:val="kapitolypravidla"/>
    <w:uiPriority w:val="99"/>
    <w:locked/>
    <w:rsid w:val="008A57E2"/>
    <w:rPr>
      <w:rFonts w:ascii="Arial" w:hAnsi="Arial" w:cs="Arial"/>
      <w:b/>
      <w:bCs/>
      <w:iCs/>
      <w:color w:val="000000"/>
      <w:sz w:val="24"/>
      <w:szCs w:val="24"/>
    </w:rPr>
  </w:style>
  <w:style w:type="paragraph" w:customStyle="1" w:styleId="podkapitoly">
    <w:name w:val="podkapitoly"/>
    <w:basedOn w:val="Odstavecseseznamem"/>
    <w:link w:val="podkapitolyChar"/>
    <w:uiPriority w:val="99"/>
    <w:rsid w:val="008A57E2"/>
    <w:pPr>
      <w:numPr>
        <w:numId w:val="82"/>
      </w:numPr>
      <w:autoSpaceDE w:val="0"/>
      <w:autoSpaceDN w:val="0"/>
      <w:adjustRightInd w:val="0"/>
      <w:contextualSpacing/>
    </w:pPr>
    <w:rPr>
      <w:rFonts w:ascii="Arial" w:hAnsi="Arial" w:cs="Arial"/>
      <w:b/>
      <w:bCs/>
      <w:i/>
      <w:sz w:val="22"/>
      <w:szCs w:val="22"/>
    </w:rPr>
  </w:style>
  <w:style w:type="character" w:customStyle="1" w:styleId="podkapitolyChar">
    <w:name w:val="podkapitoly Char"/>
    <w:basedOn w:val="OdstavecseseznamemChar"/>
    <w:link w:val="podkapitoly"/>
    <w:uiPriority w:val="99"/>
    <w:locked/>
    <w:rsid w:val="008A57E2"/>
    <w:rPr>
      <w:rFonts w:ascii="Arial" w:hAnsi="Arial" w:cs="Arial"/>
      <w:b/>
      <w:bCs/>
      <w:i/>
      <w:sz w:val="22"/>
      <w:szCs w:val="22"/>
    </w:rPr>
  </w:style>
  <w:style w:type="numbering" w:customStyle="1" w:styleId="plohydost">
    <w:name w:val="přílohy žádostí"/>
    <w:rsid w:val="008A57E2"/>
    <w:pPr>
      <w:numPr>
        <w:numId w:val="77"/>
      </w:numPr>
    </w:pPr>
  </w:style>
  <w:style w:type="character" w:customStyle="1" w:styleId="odkaz-style-wrapper4">
    <w:name w:val="odkaz-style-wrapper4"/>
    <w:basedOn w:val="Standardnpsmoodstavce"/>
    <w:rsid w:val="008A57E2"/>
  </w:style>
  <w:style w:type="paragraph" w:customStyle="1" w:styleId="Nadpiskapitol">
    <w:name w:val="Nadpis kapitol"/>
    <w:basedOn w:val="Nzev"/>
    <w:link w:val="NadpiskapitolChar"/>
    <w:qFormat/>
    <w:rsid w:val="002F1F08"/>
    <w:pPr>
      <w:keepNext/>
      <w:numPr>
        <w:numId w:val="173"/>
      </w:numPr>
      <w:spacing w:before="360" w:after="180"/>
      <w:jc w:val="left"/>
      <w:outlineLvl w:val="0"/>
    </w:pPr>
    <w:rPr>
      <w:rFonts w:cs="Arial"/>
      <w:bCs/>
      <w:kern w:val="28"/>
      <w:szCs w:val="32"/>
    </w:rPr>
  </w:style>
  <w:style w:type="paragraph" w:customStyle="1" w:styleId="Podkapitoly0">
    <w:name w:val="Podkapitoly"/>
    <w:basedOn w:val="Nadpis2"/>
    <w:link w:val="PodkapitolyChar0"/>
    <w:qFormat/>
    <w:rsid w:val="008A57E2"/>
    <w:pPr>
      <w:spacing w:before="240" w:after="60"/>
    </w:pPr>
    <w:rPr>
      <w:rFonts w:cs="Arial"/>
      <w:bCs/>
      <w:i/>
      <w:iCs/>
      <w:sz w:val="22"/>
      <w:szCs w:val="28"/>
    </w:rPr>
  </w:style>
  <w:style w:type="character" w:customStyle="1" w:styleId="NadpiskapitolChar">
    <w:name w:val="Nadpis kapitol Char"/>
    <w:basedOn w:val="NzevChar"/>
    <w:link w:val="Nadpiskapitol"/>
    <w:rsid w:val="002F1F08"/>
    <w:rPr>
      <w:rFonts w:ascii="Arial" w:hAnsi="Arial" w:cs="Arial"/>
      <w:b/>
      <w:bCs/>
      <w:kern w:val="28"/>
      <w:sz w:val="28"/>
      <w:szCs w:val="32"/>
      <w:lang w:val="en-GB"/>
    </w:rPr>
  </w:style>
  <w:style w:type="paragraph" w:customStyle="1" w:styleId="ploha">
    <w:name w:val="příloha"/>
    <w:basedOn w:val="Normln"/>
    <w:link w:val="plohaChar"/>
    <w:qFormat/>
    <w:rsid w:val="008A57E2"/>
    <w:pPr>
      <w:jc w:val="both"/>
    </w:pPr>
    <w:rPr>
      <w:rFonts w:ascii="Arial" w:hAnsi="Arial" w:cs="Arial"/>
      <w:b/>
      <w:i/>
      <w:sz w:val="22"/>
      <w:szCs w:val="22"/>
    </w:rPr>
  </w:style>
  <w:style w:type="character" w:customStyle="1" w:styleId="PodkapitolyChar0">
    <w:name w:val="Podkapitoly Char"/>
    <w:basedOn w:val="Nadpis2Char"/>
    <w:link w:val="Podkapitoly0"/>
    <w:rsid w:val="008A57E2"/>
    <w:rPr>
      <w:rFonts w:ascii="Arial" w:hAnsi="Arial" w:cs="Arial"/>
      <w:b/>
      <w:bCs/>
      <w:i/>
      <w:iCs/>
      <w:sz w:val="22"/>
      <w:szCs w:val="28"/>
    </w:rPr>
  </w:style>
  <w:style w:type="character" w:customStyle="1" w:styleId="plohaChar">
    <w:name w:val="příloha Char"/>
    <w:basedOn w:val="Standardnpsmoodstavce"/>
    <w:link w:val="ploha"/>
    <w:rsid w:val="008A57E2"/>
    <w:rPr>
      <w:rFonts w:ascii="Arial" w:hAnsi="Arial" w:cs="Arial"/>
      <w:b/>
      <w:i/>
      <w:sz w:val="22"/>
      <w:szCs w:val="22"/>
    </w:rPr>
  </w:style>
  <w:style w:type="character" w:customStyle="1" w:styleId="Nevyeenzmnka1">
    <w:name w:val="Nevyřešená zmínka1"/>
    <w:basedOn w:val="Standardnpsmoodstavce"/>
    <w:uiPriority w:val="99"/>
    <w:semiHidden/>
    <w:unhideWhenUsed/>
    <w:rsid w:val="008A57E2"/>
    <w:rPr>
      <w:color w:val="605E5C"/>
      <w:shd w:val="clear" w:color="auto" w:fill="E1DFDD"/>
    </w:rPr>
  </w:style>
  <w:style w:type="character" w:customStyle="1" w:styleId="titulped">
    <w:name w:val="titul_před"/>
    <w:basedOn w:val="Standardnpsmoodstavce"/>
    <w:rsid w:val="008A57E2"/>
  </w:style>
  <w:style w:type="character" w:customStyle="1" w:styleId="Nevyeenzmnka2">
    <w:name w:val="Nevyřešená zmínka2"/>
    <w:basedOn w:val="Standardnpsmoodstavce"/>
    <w:uiPriority w:val="99"/>
    <w:semiHidden/>
    <w:unhideWhenUsed/>
    <w:rsid w:val="008A57E2"/>
    <w:rPr>
      <w:color w:val="605E5C"/>
      <w:shd w:val="clear" w:color="auto" w:fill="E1DFDD"/>
    </w:rPr>
  </w:style>
  <w:style w:type="paragraph" w:customStyle="1" w:styleId="plohaPRAVIDLA">
    <w:name w:val="příloha PRAVIDLA"/>
    <w:basedOn w:val="Normln"/>
    <w:rsid w:val="00A50A27"/>
    <w:pPr>
      <w:jc w:val="both"/>
    </w:pPr>
    <w:rPr>
      <w:rFonts w:ascii="Arial" w:hAnsi="Arial"/>
      <w:b/>
      <w:bCs/>
      <w:sz w:val="24"/>
    </w:rPr>
  </w:style>
  <w:style w:type="paragraph" w:customStyle="1" w:styleId="Plohy">
    <w:name w:val="Přílohy"/>
    <w:basedOn w:val="Nadpiskapitol"/>
    <w:link w:val="PlohyChar"/>
    <w:qFormat/>
    <w:rsid w:val="0015178B"/>
  </w:style>
  <w:style w:type="character" w:customStyle="1" w:styleId="PlohyChar">
    <w:name w:val="Přílohy Char"/>
    <w:basedOn w:val="NadpiskapitolChar"/>
    <w:link w:val="Plohy"/>
    <w:rsid w:val="0015178B"/>
    <w:rPr>
      <w:rFonts w:ascii="Arial" w:hAnsi="Arial" w:cs="Arial"/>
      <w:b/>
      <w:bCs/>
      <w:kern w:val="28"/>
      <w:sz w:val="24"/>
      <w:szCs w:val="32"/>
      <w:lang w:val="en-GB"/>
    </w:rPr>
  </w:style>
  <w:style w:type="paragraph" w:styleId="Seznamobrzk">
    <w:name w:val="table of figures"/>
    <w:basedOn w:val="Normln"/>
    <w:next w:val="Normln"/>
    <w:uiPriority w:val="99"/>
    <w:unhideWhenUsed/>
    <w:rsid w:val="00886486"/>
  </w:style>
  <w:style w:type="paragraph" w:customStyle="1" w:styleId="tab-vet1">
    <w:name w:val="tab-výčet1"/>
    <w:basedOn w:val="Normln"/>
    <w:rsid w:val="00BA64A7"/>
    <w:pPr>
      <w:keepNext/>
      <w:numPr>
        <w:numId w:val="169"/>
      </w:numPr>
      <w:tabs>
        <w:tab w:val="left" w:pos="142"/>
      </w:tabs>
      <w:spacing w:line="300" w:lineRule="atLeast"/>
      <w:ind w:firstLine="56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75751">
      <w:bodyDiv w:val="1"/>
      <w:marLeft w:val="0"/>
      <w:marRight w:val="0"/>
      <w:marTop w:val="0"/>
      <w:marBottom w:val="0"/>
      <w:divBdr>
        <w:top w:val="none" w:sz="0" w:space="0" w:color="auto"/>
        <w:left w:val="none" w:sz="0" w:space="0" w:color="auto"/>
        <w:bottom w:val="none" w:sz="0" w:space="0" w:color="auto"/>
        <w:right w:val="none" w:sz="0" w:space="0" w:color="auto"/>
      </w:divBdr>
    </w:div>
    <w:div w:id="271866283">
      <w:bodyDiv w:val="1"/>
      <w:marLeft w:val="0"/>
      <w:marRight w:val="0"/>
      <w:marTop w:val="0"/>
      <w:marBottom w:val="0"/>
      <w:divBdr>
        <w:top w:val="none" w:sz="0" w:space="0" w:color="auto"/>
        <w:left w:val="none" w:sz="0" w:space="0" w:color="auto"/>
        <w:bottom w:val="none" w:sz="0" w:space="0" w:color="auto"/>
        <w:right w:val="none" w:sz="0" w:space="0" w:color="auto"/>
      </w:divBdr>
    </w:div>
    <w:div w:id="372926492">
      <w:bodyDiv w:val="1"/>
      <w:marLeft w:val="0"/>
      <w:marRight w:val="0"/>
      <w:marTop w:val="0"/>
      <w:marBottom w:val="0"/>
      <w:divBdr>
        <w:top w:val="none" w:sz="0" w:space="0" w:color="auto"/>
        <w:left w:val="none" w:sz="0" w:space="0" w:color="auto"/>
        <w:bottom w:val="none" w:sz="0" w:space="0" w:color="auto"/>
        <w:right w:val="none" w:sz="0" w:space="0" w:color="auto"/>
      </w:divBdr>
    </w:div>
    <w:div w:id="411902330">
      <w:bodyDiv w:val="1"/>
      <w:marLeft w:val="0"/>
      <w:marRight w:val="0"/>
      <w:marTop w:val="0"/>
      <w:marBottom w:val="0"/>
      <w:divBdr>
        <w:top w:val="none" w:sz="0" w:space="0" w:color="auto"/>
        <w:left w:val="none" w:sz="0" w:space="0" w:color="auto"/>
        <w:bottom w:val="none" w:sz="0" w:space="0" w:color="auto"/>
        <w:right w:val="none" w:sz="0" w:space="0" w:color="auto"/>
      </w:divBdr>
    </w:div>
    <w:div w:id="435247809">
      <w:bodyDiv w:val="1"/>
      <w:marLeft w:val="0"/>
      <w:marRight w:val="0"/>
      <w:marTop w:val="0"/>
      <w:marBottom w:val="0"/>
      <w:divBdr>
        <w:top w:val="none" w:sz="0" w:space="0" w:color="auto"/>
        <w:left w:val="none" w:sz="0" w:space="0" w:color="auto"/>
        <w:bottom w:val="none" w:sz="0" w:space="0" w:color="auto"/>
        <w:right w:val="none" w:sz="0" w:space="0" w:color="auto"/>
      </w:divBdr>
      <w:divsChild>
        <w:div w:id="1013923368">
          <w:marLeft w:val="0"/>
          <w:marRight w:val="0"/>
          <w:marTop w:val="0"/>
          <w:marBottom w:val="0"/>
          <w:divBdr>
            <w:top w:val="none" w:sz="0" w:space="0" w:color="auto"/>
            <w:left w:val="none" w:sz="0" w:space="0" w:color="auto"/>
            <w:bottom w:val="none" w:sz="0" w:space="0" w:color="auto"/>
            <w:right w:val="none" w:sz="0" w:space="0" w:color="auto"/>
          </w:divBdr>
          <w:divsChild>
            <w:div w:id="297998106">
              <w:marLeft w:val="0"/>
              <w:marRight w:val="0"/>
              <w:marTop w:val="0"/>
              <w:marBottom w:val="0"/>
              <w:divBdr>
                <w:top w:val="none" w:sz="0" w:space="0" w:color="auto"/>
                <w:left w:val="none" w:sz="0" w:space="0" w:color="auto"/>
                <w:bottom w:val="none" w:sz="0" w:space="0" w:color="auto"/>
                <w:right w:val="none" w:sz="0" w:space="0" w:color="auto"/>
              </w:divBdr>
              <w:divsChild>
                <w:div w:id="1393306617">
                  <w:marLeft w:val="0"/>
                  <w:marRight w:val="0"/>
                  <w:marTop w:val="0"/>
                  <w:marBottom w:val="0"/>
                  <w:divBdr>
                    <w:top w:val="none" w:sz="0" w:space="0" w:color="auto"/>
                    <w:left w:val="none" w:sz="0" w:space="0" w:color="auto"/>
                    <w:bottom w:val="none" w:sz="0" w:space="0" w:color="auto"/>
                    <w:right w:val="none" w:sz="0" w:space="0" w:color="auto"/>
                  </w:divBdr>
                  <w:divsChild>
                    <w:div w:id="179318619">
                      <w:marLeft w:val="0"/>
                      <w:marRight w:val="0"/>
                      <w:marTop w:val="0"/>
                      <w:marBottom w:val="0"/>
                      <w:divBdr>
                        <w:top w:val="none" w:sz="0" w:space="0" w:color="auto"/>
                        <w:left w:val="none" w:sz="0" w:space="0" w:color="auto"/>
                        <w:bottom w:val="none" w:sz="0" w:space="0" w:color="auto"/>
                        <w:right w:val="none" w:sz="0" w:space="0" w:color="auto"/>
                      </w:divBdr>
                      <w:divsChild>
                        <w:div w:id="433134267">
                          <w:marLeft w:val="0"/>
                          <w:marRight w:val="0"/>
                          <w:marTop w:val="0"/>
                          <w:marBottom w:val="0"/>
                          <w:divBdr>
                            <w:top w:val="none" w:sz="0" w:space="0" w:color="auto"/>
                            <w:left w:val="none" w:sz="0" w:space="0" w:color="auto"/>
                            <w:bottom w:val="none" w:sz="0" w:space="0" w:color="auto"/>
                            <w:right w:val="none" w:sz="0" w:space="0" w:color="auto"/>
                          </w:divBdr>
                          <w:divsChild>
                            <w:div w:id="1999380246">
                              <w:marLeft w:val="0"/>
                              <w:marRight w:val="0"/>
                              <w:marTop w:val="0"/>
                              <w:marBottom w:val="0"/>
                              <w:divBdr>
                                <w:top w:val="none" w:sz="0" w:space="0" w:color="auto"/>
                                <w:left w:val="none" w:sz="0" w:space="0" w:color="auto"/>
                                <w:bottom w:val="none" w:sz="0" w:space="0" w:color="auto"/>
                                <w:right w:val="none" w:sz="0" w:space="0" w:color="auto"/>
                              </w:divBdr>
                              <w:divsChild>
                                <w:div w:id="1358241480">
                                  <w:marLeft w:val="0"/>
                                  <w:marRight w:val="0"/>
                                  <w:marTop w:val="0"/>
                                  <w:marBottom w:val="0"/>
                                  <w:divBdr>
                                    <w:top w:val="none" w:sz="0" w:space="0" w:color="auto"/>
                                    <w:left w:val="none" w:sz="0" w:space="0" w:color="auto"/>
                                    <w:bottom w:val="none" w:sz="0" w:space="0" w:color="auto"/>
                                    <w:right w:val="none" w:sz="0" w:space="0" w:color="auto"/>
                                  </w:divBdr>
                                  <w:divsChild>
                                    <w:div w:id="20108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521498">
      <w:bodyDiv w:val="1"/>
      <w:marLeft w:val="0"/>
      <w:marRight w:val="0"/>
      <w:marTop w:val="0"/>
      <w:marBottom w:val="0"/>
      <w:divBdr>
        <w:top w:val="none" w:sz="0" w:space="0" w:color="auto"/>
        <w:left w:val="none" w:sz="0" w:space="0" w:color="auto"/>
        <w:bottom w:val="none" w:sz="0" w:space="0" w:color="auto"/>
        <w:right w:val="none" w:sz="0" w:space="0" w:color="auto"/>
      </w:divBdr>
    </w:div>
    <w:div w:id="727647788">
      <w:bodyDiv w:val="1"/>
      <w:marLeft w:val="0"/>
      <w:marRight w:val="0"/>
      <w:marTop w:val="0"/>
      <w:marBottom w:val="0"/>
      <w:divBdr>
        <w:top w:val="none" w:sz="0" w:space="0" w:color="auto"/>
        <w:left w:val="none" w:sz="0" w:space="0" w:color="auto"/>
        <w:bottom w:val="none" w:sz="0" w:space="0" w:color="auto"/>
        <w:right w:val="none" w:sz="0" w:space="0" w:color="auto"/>
      </w:divBdr>
    </w:div>
    <w:div w:id="787816148">
      <w:bodyDiv w:val="1"/>
      <w:marLeft w:val="0"/>
      <w:marRight w:val="0"/>
      <w:marTop w:val="0"/>
      <w:marBottom w:val="0"/>
      <w:divBdr>
        <w:top w:val="none" w:sz="0" w:space="0" w:color="auto"/>
        <w:left w:val="none" w:sz="0" w:space="0" w:color="auto"/>
        <w:bottom w:val="none" w:sz="0" w:space="0" w:color="auto"/>
        <w:right w:val="none" w:sz="0" w:space="0" w:color="auto"/>
      </w:divBdr>
    </w:div>
    <w:div w:id="813645412">
      <w:bodyDiv w:val="1"/>
      <w:marLeft w:val="0"/>
      <w:marRight w:val="0"/>
      <w:marTop w:val="0"/>
      <w:marBottom w:val="0"/>
      <w:divBdr>
        <w:top w:val="none" w:sz="0" w:space="0" w:color="auto"/>
        <w:left w:val="none" w:sz="0" w:space="0" w:color="auto"/>
        <w:bottom w:val="none" w:sz="0" w:space="0" w:color="auto"/>
        <w:right w:val="none" w:sz="0" w:space="0" w:color="auto"/>
      </w:divBdr>
    </w:div>
    <w:div w:id="816872137">
      <w:bodyDiv w:val="1"/>
      <w:marLeft w:val="0"/>
      <w:marRight w:val="0"/>
      <w:marTop w:val="0"/>
      <w:marBottom w:val="0"/>
      <w:divBdr>
        <w:top w:val="none" w:sz="0" w:space="0" w:color="auto"/>
        <w:left w:val="none" w:sz="0" w:space="0" w:color="auto"/>
        <w:bottom w:val="none" w:sz="0" w:space="0" w:color="auto"/>
        <w:right w:val="none" w:sz="0" w:space="0" w:color="auto"/>
      </w:divBdr>
    </w:div>
    <w:div w:id="824591753">
      <w:bodyDiv w:val="1"/>
      <w:marLeft w:val="0"/>
      <w:marRight w:val="0"/>
      <w:marTop w:val="0"/>
      <w:marBottom w:val="0"/>
      <w:divBdr>
        <w:top w:val="none" w:sz="0" w:space="0" w:color="auto"/>
        <w:left w:val="none" w:sz="0" w:space="0" w:color="auto"/>
        <w:bottom w:val="none" w:sz="0" w:space="0" w:color="auto"/>
        <w:right w:val="none" w:sz="0" w:space="0" w:color="auto"/>
      </w:divBdr>
    </w:div>
    <w:div w:id="1003357238">
      <w:bodyDiv w:val="1"/>
      <w:marLeft w:val="0"/>
      <w:marRight w:val="0"/>
      <w:marTop w:val="0"/>
      <w:marBottom w:val="0"/>
      <w:divBdr>
        <w:top w:val="none" w:sz="0" w:space="0" w:color="auto"/>
        <w:left w:val="none" w:sz="0" w:space="0" w:color="auto"/>
        <w:bottom w:val="none" w:sz="0" w:space="0" w:color="auto"/>
        <w:right w:val="none" w:sz="0" w:space="0" w:color="auto"/>
      </w:divBdr>
    </w:div>
    <w:div w:id="1025210000">
      <w:bodyDiv w:val="1"/>
      <w:marLeft w:val="0"/>
      <w:marRight w:val="0"/>
      <w:marTop w:val="0"/>
      <w:marBottom w:val="0"/>
      <w:divBdr>
        <w:top w:val="none" w:sz="0" w:space="0" w:color="auto"/>
        <w:left w:val="none" w:sz="0" w:space="0" w:color="auto"/>
        <w:bottom w:val="none" w:sz="0" w:space="0" w:color="auto"/>
        <w:right w:val="none" w:sz="0" w:space="0" w:color="auto"/>
      </w:divBdr>
    </w:div>
    <w:div w:id="1053193907">
      <w:bodyDiv w:val="1"/>
      <w:marLeft w:val="0"/>
      <w:marRight w:val="0"/>
      <w:marTop w:val="0"/>
      <w:marBottom w:val="0"/>
      <w:divBdr>
        <w:top w:val="none" w:sz="0" w:space="0" w:color="auto"/>
        <w:left w:val="none" w:sz="0" w:space="0" w:color="auto"/>
        <w:bottom w:val="none" w:sz="0" w:space="0" w:color="auto"/>
        <w:right w:val="none" w:sz="0" w:space="0" w:color="auto"/>
      </w:divBdr>
    </w:div>
    <w:div w:id="1132358318">
      <w:bodyDiv w:val="1"/>
      <w:marLeft w:val="0"/>
      <w:marRight w:val="0"/>
      <w:marTop w:val="0"/>
      <w:marBottom w:val="0"/>
      <w:divBdr>
        <w:top w:val="none" w:sz="0" w:space="0" w:color="auto"/>
        <w:left w:val="none" w:sz="0" w:space="0" w:color="auto"/>
        <w:bottom w:val="none" w:sz="0" w:space="0" w:color="auto"/>
        <w:right w:val="none" w:sz="0" w:space="0" w:color="auto"/>
      </w:divBdr>
    </w:div>
    <w:div w:id="1176306375">
      <w:bodyDiv w:val="1"/>
      <w:marLeft w:val="0"/>
      <w:marRight w:val="0"/>
      <w:marTop w:val="0"/>
      <w:marBottom w:val="0"/>
      <w:divBdr>
        <w:top w:val="none" w:sz="0" w:space="0" w:color="auto"/>
        <w:left w:val="none" w:sz="0" w:space="0" w:color="auto"/>
        <w:bottom w:val="none" w:sz="0" w:space="0" w:color="auto"/>
        <w:right w:val="none" w:sz="0" w:space="0" w:color="auto"/>
      </w:divBdr>
    </w:div>
    <w:div w:id="1273590939">
      <w:bodyDiv w:val="1"/>
      <w:marLeft w:val="0"/>
      <w:marRight w:val="0"/>
      <w:marTop w:val="0"/>
      <w:marBottom w:val="0"/>
      <w:divBdr>
        <w:top w:val="none" w:sz="0" w:space="0" w:color="auto"/>
        <w:left w:val="none" w:sz="0" w:space="0" w:color="auto"/>
        <w:bottom w:val="none" w:sz="0" w:space="0" w:color="auto"/>
        <w:right w:val="none" w:sz="0" w:space="0" w:color="auto"/>
      </w:divBdr>
    </w:div>
    <w:div w:id="139011207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54205144">
      <w:bodyDiv w:val="1"/>
      <w:marLeft w:val="0"/>
      <w:marRight w:val="0"/>
      <w:marTop w:val="0"/>
      <w:marBottom w:val="0"/>
      <w:divBdr>
        <w:top w:val="none" w:sz="0" w:space="0" w:color="auto"/>
        <w:left w:val="none" w:sz="0" w:space="0" w:color="auto"/>
        <w:bottom w:val="none" w:sz="0" w:space="0" w:color="auto"/>
        <w:right w:val="none" w:sz="0" w:space="0" w:color="auto"/>
      </w:divBdr>
      <w:divsChild>
        <w:div w:id="609438651">
          <w:marLeft w:val="0"/>
          <w:marRight w:val="0"/>
          <w:marTop w:val="0"/>
          <w:marBottom w:val="0"/>
          <w:divBdr>
            <w:top w:val="none" w:sz="0" w:space="0" w:color="auto"/>
            <w:left w:val="none" w:sz="0" w:space="0" w:color="auto"/>
            <w:bottom w:val="none" w:sz="0" w:space="0" w:color="auto"/>
            <w:right w:val="none" w:sz="0" w:space="0" w:color="auto"/>
          </w:divBdr>
          <w:divsChild>
            <w:div w:id="552036594">
              <w:marLeft w:val="0"/>
              <w:marRight w:val="0"/>
              <w:marTop w:val="0"/>
              <w:marBottom w:val="0"/>
              <w:divBdr>
                <w:top w:val="none" w:sz="0" w:space="0" w:color="auto"/>
                <w:left w:val="none" w:sz="0" w:space="0" w:color="auto"/>
                <w:bottom w:val="none" w:sz="0" w:space="0" w:color="auto"/>
                <w:right w:val="none" w:sz="0" w:space="0" w:color="auto"/>
              </w:divBdr>
              <w:divsChild>
                <w:div w:id="1085299012">
                  <w:marLeft w:val="0"/>
                  <w:marRight w:val="0"/>
                  <w:marTop w:val="0"/>
                  <w:marBottom w:val="0"/>
                  <w:divBdr>
                    <w:top w:val="none" w:sz="0" w:space="0" w:color="auto"/>
                    <w:left w:val="none" w:sz="0" w:space="0" w:color="auto"/>
                    <w:bottom w:val="none" w:sz="0" w:space="0" w:color="auto"/>
                    <w:right w:val="none" w:sz="0" w:space="0" w:color="auto"/>
                  </w:divBdr>
                  <w:divsChild>
                    <w:div w:id="2072149966">
                      <w:marLeft w:val="0"/>
                      <w:marRight w:val="0"/>
                      <w:marTop w:val="0"/>
                      <w:marBottom w:val="0"/>
                      <w:divBdr>
                        <w:top w:val="none" w:sz="0" w:space="0" w:color="auto"/>
                        <w:left w:val="none" w:sz="0" w:space="0" w:color="auto"/>
                        <w:bottom w:val="none" w:sz="0" w:space="0" w:color="auto"/>
                        <w:right w:val="none" w:sz="0" w:space="0" w:color="auto"/>
                      </w:divBdr>
                      <w:divsChild>
                        <w:div w:id="254747190">
                          <w:marLeft w:val="0"/>
                          <w:marRight w:val="0"/>
                          <w:marTop w:val="0"/>
                          <w:marBottom w:val="0"/>
                          <w:divBdr>
                            <w:top w:val="none" w:sz="0" w:space="0" w:color="auto"/>
                            <w:left w:val="none" w:sz="0" w:space="0" w:color="auto"/>
                            <w:bottom w:val="none" w:sz="0" w:space="0" w:color="auto"/>
                            <w:right w:val="none" w:sz="0" w:space="0" w:color="auto"/>
                          </w:divBdr>
                          <w:divsChild>
                            <w:div w:id="603848808">
                              <w:marLeft w:val="0"/>
                              <w:marRight w:val="0"/>
                              <w:marTop w:val="0"/>
                              <w:marBottom w:val="0"/>
                              <w:divBdr>
                                <w:top w:val="none" w:sz="0" w:space="0" w:color="auto"/>
                                <w:left w:val="none" w:sz="0" w:space="0" w:color="auto"/>
                                <w:bottom w:val="none" w:sz="0" w:space="0" w:color="auto"/>
                                <w:right w:val="none" w:sz="0" w:space="0" w:color="auto"/>
                              </w:divBdr>
                              <w:divsChild>
                                <w:div w:id="1498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182678">
      <w:bodyDiv w:val="1"/>
      <w:marLeft w:val="0"/>
      <w:marRight w:val="0"/>
      <w:marTop w:val="0"/>
      <w:marBottom w:val="0"/>
      <w:divBdr>
        <w:top w:val="none" w:sz="0" w:space="0" w:color="auto"/>
        <w:left w:val="none" w:sz="0" w:space="0" w:color="auto"/>
        <w:bottom w:val="none" w:sz="0" w:space="0" w:color="auto"/>
        <w:right w:val="none" w:sz="0" w:space="0" w:color="auto"/>
      </w:divBdr>
    </w:div>
    <w:div w:id="1629314476">
      <w:bodyDiv w:val="1"/>
      <w:marLeft w:val="0"/>
      <w:marRight w:val="0"/>
      <w:marTop w:val="0"/>
      <w:marBottom w:val="0"/>
      <w:divBdr>
        <w:top w:val="none" w:sz="0" w:space="0" w:color="auto"/>
        <w:left w:val="none" w:sz="0" w:space="0" w:color="auto"/>
        <w:bottom w:val="none" w:sz="0" w:space="0" w:color="auto"/>
        <w:right w:val="none" w:sz="0" w:space="0" w:color="auto"/>
      </w:divBdr>
    </w:div>
    <w:div w:id="1724057018">
      <w:bodyDiv w:val="1"/>
      <w:marLeft w:val="0"/>
      <w:marRight w:val="0"/>
      <w:marTop w:val="0"/>
      <w:marBottom w:val="0"/>
      <w:divBdr>
        <w:top w:val="none" w:sz="0" w:space="0" w:color="auto"/>
        <w:left w:val="none" w:sz="0" w:space="0" w:color="auto"/>
        <w:bottom w:val="none" w:sz="0" w:space="0" w:color="auto"/>
        <w:right w:val="none" w:sz="0" w:space="0" w:color="auto"/>
      </w:divBdr>
    </w:div>
    <w:div w:id="1808159455">
      <w:bodyDiv w:val="1"/>
      <w:marLeft w:val="0"/>
      <w:marRight w:val="0"/>
      <w:marTop w:val="0"/>
      <w:marBottom w:val="0"/>
      <w:divBdr>
        <w:top w:val="none" w:sz="0" w:space="0" w:color="auto"/>
        <w:left w:val="none" w:sz="0" w:space="0" w:color="auto"/>
        <w:bottom w:val="none" w:sz="0" w:space="0" w:color="auto"/>
        <w:right w:val="none" w:sz="0" w:space="0" w:color="auto"/>
      </w:divBdr>
    </w:div>
    <w:div w:id="1946767924">
      <w:bodyDiv w:val="1"/>
      <w:marLeft w:val="0"/>
      <w:marRight w:val="0"/>
      <w:marTop w:val="0"/>
      <w:marBottom w:val="0"/>
      <w:divBdr>
        <w:top w:val="none" w:sz="0" w:space="0" w:color="auto"/>
        <w:left w:val="none" w:sz="0" w:space="0" w:color="auto"/>
        <w:bottom w:val="none" w:sz="0" w:space="0" w:color="auto"/>
        <w:right w:val="none" w:sz="0" w:space="0" w:color="auto"/>
      </w:divBdr>
    </w:div>
    <w:div w:id="2059164617">
      <w:bodyDiv w:val="1"/>
      <w:marLeft w:val="0"/>
      <w:marRight w:val="0"/>
      <w:marTop w:val="0"/>
      <w:marBottom w:val="0"/>
      <w:divBdr>
        <w:top w:val="none" w:sz="0" w:space="0" w:color="auto"/>
        <w:left w:val="none" w:sz="0" w:space="0" w:color="auto"/>
        <w:bottom w:val="none" w:sz="0" w:space="0" w:color="auto"/>
        <w:right w:val="none" w:sz="0" w:space="0" w:color="auto"/>
      </w:divBdr>
    </w:div>
    <w:div w:id="210672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ze.gov.cz/spszp" TargetMode="External"/><Relationship Id="rId18" Type="http://schemas.openxmlformats.org/officeDocument/2006/relationships/hyperlink" Target="https://szif.gov.cz" TargetMode="External"/><Relationship Id="rId26" Type="http://schemas.openxmlformats.org/officeDocument/2006/relationships/hyperlink" Target="https://szif.gov.cz" TargetMode="External"/><Relationship Id="rId39" Type="http://schemas.openxmlformats.org/officeDocument/2006/relationships/fontTable" Target="fontTable.xml"/><Relationship Id="rId21" Type="http://schemas.openxmlformats.org/officeDocument/2006/relationships/hyperlink" Target="http://www.mze.gov.cz/spszp" TargetMode="External"/><Relationship Id="rId34"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ze.gov.cz/spszp" TargetMode="External"/><Relationship Id="rId20" Type="http://schemas.openxmlformats.org/officeDocument/2006/relationships/hyperlink" Target="http://www.mze.gov.cz" TargetMode="External"/><Relationship Id="rId29" Type="http://schemas.openxmlformats.org/officeDocument/2006/relationships/hyperlink" Target="https://szif.gov.c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zif.gov.cz" TargetMode="External"/><Relationship Id="rId32" Type="http://schemas.openxmlformats.org/officeDocument/2006/relationships/hyperlink" Target="http://www.mze.gov.cz/spszp" TargetMode="External"/><Relationship Id="rId37" Type="http://schemas.openxmlformats.org/officeDocument/2006/relationships/image" Target="media/image4.png"/><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mze.gov.cz" TargetMode="External"/><Relationship Id="rId23" Type="http://schemas.openxmlformats.org/officeDocument/2006/relationships/hyperlink" Target="http://www.mze.gov.cz/spszp" TargetMode="External"/><Relationship Id="rId28" Type="http://schemas.openxmlformats.org/officeDocument/2006/relationships/hyperlink" Target="https://szif.gov.cz"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szif.gov.cz" TargetMode="External"/><Relationship Id="rId31" Type="http://schemas.openxmlformats.org/officeDocument/2006/relationships/hyperlink" Target="https://szif.gov.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zif.gov.cz" TargetMode="External"/><Relationship Id="rId22" Type="http://schemas.openxmlformats.org/officeDocument/2006/relationships/hyperlink" Target="https://szif.gov.cz" TargetMode="External"/><Relationship Id="rId27" Type="http://schemas.openxmlformats.org/officeDocument/2006/relationships/hyperlink" Target="http://www.mze.gov.cz/spszp" TargetMode="External"/><Relationship Id="rId30" Type="http://schemas.openxmlformats.org/officeDocument/2006/relationships/hyperlink" Target="http://www.mze.gov.cz/spsz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szif.gov.cz" TargetMode="External"/><Relationship Id="rId25" Type="http://schemas.openxmlformats.org/officeDocument/2006/relationships/hyperlink" Target="http://www.mze.gov.cz/spszp" TargetMode="External"/><Relationship Id="rId33" Type="http://schemas.openxmlformats.org/officeDocument/2006/relationships/hyperlink" Target="https://szif.gov.cz" TargetMode="External"/><Relationship Id="rId38"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erasmus-plus.ec.europa.eu/cs/resources-and-tools/distance-calculator" TargetMode="External"/><Relationship Id="rId1" Type="http://schemas.openxmlformats.org/officeDocument/2006/relationships/hyperlink" Target="https://erasmus-plus.ec.europa.eu/cs/resources-and-tools/distance-calculato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e7859b7432e94ad5ef6ee488e61c1303">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6fe02f0524525ef9702951c4d52581e0"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f5ef9e-86fd-4fa4-952a-99a6196f40e8}"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548F7-36D8-48C8-9DB5-F6CACB3A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3A0FC-BCF3-4E7C-ABA0-691B552B76C4}">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53BFAA34-3DBA-41F3-98B2-3B6A806E64B1}">
  <ds:schemaRefs>
    <ds:schemaRef ds:uri="http://schemas.microsoft.com/sharepoint/v3/contenttype/forms"/>
  </ds:schemaRefs>
</ds:datastoreItem>
</file>

<file path=customXml/itemProps4.xml><?xml version="1.0" encoding="utf-8"?>
<ds:datastoreItem xmlns:ds="http://schemas.openxmlformats.org/officeDocument/2006/customXml" ds:itemID="{A67A62B0-F592-4052-870D-802354FB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11270</Words>
  <Characters>66499</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Pravidla-obecné podmínky</vt:lpstr>
    </vt:vector>
  </TitlesOfParts>
  <Company>MZe ČR</Company>
  <LinksUpToDate>false</LinksUpToDate>
  <CharactersWithSpaces>77614</CharactersWithSpaces>
  <SharedDoc>false</SharedDoc>
  <HLinks>
    <vt:vector size="414" baseType="variant">
      <vt:variant>
        <vt:i4>917535</vt:i4>
      </vt:variant>
      <vt:variant>
        <vt:i4>330</vt:i4>
      </vt:variant>
      <vt:variant>
        <vt:i4>0</vt:i4>
      </vt:variant>
      <vt:variant>
        <vt:i4>5</vt:i4>
      </vt:variant>
      <vt:variant>
        <vt:lpwstr>https://mze.gov.cz/spszp</vt:lpwstr>
      </vt:variant>
      <vt:variant>
        <vt:lpwstr/>
      </vt:variant>
      <vt:variant>
        <vt:i4>5242959</vt:i4>
      </vt:variant>
      <vt:variant>
        <vt:i4>327</vt:i4>
      </vt:variant>
      <vt:variant>
        <vt:i4>0</vt:i4>
      </vt:variant>
      <vt:variant>
        <vt:i4>5</vt:i4>
      </vt:variant>
      <vt:variant>
        <vt:lpwstr>https://szif.gov.cz/</vt:lpwstr>
      </vt:variant>
      <vt:variant>
        <vt:lpwstr/>
      </vt:variant>
      <vt:variant>
        <vt:i4>7602239</vt:i4>
      </vt:variant>
      <vt:variant>
        <vt:i4>324</vt:i4>
      </vt:variant>
      <vt:variant>
        <vt:i4>0</vt:i4>
      </vt:variant>
      <vt:variant>
        <vt:i4>5</vt:i4>
      </vt:variant>
      <vt:variant>
        <vt:lpwstr>http://www.mze.gov.cz/spszp</vt:lpwstr>
      </vt:variant>
      <vt:variant>
        <vt:lpwstr/>
      </vt:variant>
      <vt:variant>
        <vt:i4>7602239</vt:i4>
      </vt:variant>
      <vt:variant>
        <vt:i4>318</vt:i4>
      </vt:variant>
      <vt:variant>
        <vt:i4>0</vt:i4>
      </vt:variant>
      <vt:variant>
        <vt:i4>5</vt:i4>
      </vt:variant>
      <vt:variant>
        <vt:lpwstr>http://www.mze.gov.cz/spszp</vt:lpwstr>
      </vt:variant>
      <vt:variant>
        <vt:lpwstr/>
      </vt:variant>
      <vt:variant>
        <vt:i4>1376319</vt:i4>
      </vt:variant>
      <vt:variant>
        <vt:i4>312</vt:i4>
      </vt:variant>
      <vt:variant>
        <vt:i4>0</vt:i4>
      </vt:variant>
      <vt:variant>
        <vt:i4>5</vt:i4>
      </vt:variant>
      <vt:variant>
        <vt:lpwstr/>
      </vt:variant>
      <vt:variant>
        <vt:lpwstr>_Toc77871210</vt:lpwstr>
      </vt:variant>
      <vt:variant>
        <vt:i4>1835070</vt:i4>
      </vt:variant>
      <vt:variant>
        <vt:i4>309</vt:i4>
      </vt:variant>
      <vt:variant>
        <vt:i4>0</vt:i4>
      </vt:variant>
      <vt:variant>
        <vt:i4>5</vt:i4>
      </vt:variant>
      <vt:variant>
        <vt:lpwstr/>
      </vt:variant>
      <vt:variant>
        <vt:lpwstr>_Toc77871209</vt:lpwstr>
      </vt:variant>
      <vt:variant>
        <vt:i4>1310782</vt:i4>
      </vt:variant>
      <vt:variant>
        <vt:i4>306</vt:i4>
      </vt:variant>
      <vt:variant>
        <vt:i4>0</vt:i4>
      </vt:variant>
      <vt:variant>
        <vt:i4>5</vt:i4>
      </vt:variant>
      <vt:variant>
        <vt:lpwstr/>
      </vt:variant>
      <vt:variant>
        <vt:lpwstr>_Toc77871201</vt:lpwstr>
      </vt:variant>
      <vt:variant>
        <vt:i4>1114167</vt:i4>
      </vt:variant>
      <vt:variant>
        <vt:i4>303</vt:i4>
      </vt:variant>
      <vt:variant>
        <vt:i4>0</vt:i4>
      </vt:variant>
      <vt:variant>
        <vt:i4>5</vt:i4>
      </vt:variant>
      <vt:variant>
        <vt:lpwstr/>
      </vt:variant>
      <vt:variant>
        <vt:lpwstr>_Toc77871197</vt:lpwstr>
      </vt:variant>
      <vt:variant>
        <vt:i4>5242959</vt:i4>
      </vt:variant>
      <vt:variant>
        <vt:i4>300</vt:i4>
      </vt:variant>
      <vt:variant>
        <vt:i4>0</vt:i4>
      </vt:variant>
      <vt:variant>
        <vt:i4>5</vt:i4>
      </vt:variant>
      <vt:variant>
        <vt:lpwstr>https://szif.gov.cz/</vt:lpwstr>
      </vt:variant>
      <vt:variant>
        <vt:lpwstr/>
      </vt:variant>
      <vt:variant>
        <vt:i4>7602239</vt:i4>
      </vt:variant>
      <vt:variant>
        <vt:i4>297</vt:i4>
      </vt:variant>
      <vt:variant>
        <vt:i4>0</vt:i4>
      </vt:variant>
      <vt:variant>
        <vt:i4>5</vt:i4>
      </vt:variant>
      <vt:variant>
        <vt:lpwstr>http://www.mze.gov.cz/spszp</vt:lpwstr>
      </vt:variant>
      <vt:variant>
        <vt:lpwstr/>
      </vt:variant>
      <vt:variant>
        <vt:i4>5242959</vt:i4>
      </vt:variant>
      <vt:variant>
        <vt:i4>294</vt:i4>
      </vt:variant>
      <vt:variant>
        <vt:i4>0</vt:i4>
      </vt:variant>
      <vt:variant>
        <vt:i4>5</vt:i4>
      </vt:variant>
      <vt:variant>
        <vt:lpwstr>https://szif.gov.cz/</vt:lpwstr>
      </vt:variant>
      <vt:variant>
        <vt:lpwstr/>
      </vt:variant>
      <vt:variant>
        <vt:i4>5242959</vt:i4>
      </vt:variant>
      <vt:variant>
        <vt:i4>291</vt:i4>
      </vt:variant>
      <vt:variant>
        <vt:i4>0</vt:i4>
      </vt:variant>
      <vt:variant>
        <vt:i4>5</vt:i4>
      </vt:variant>
      <vt:variant>
        <vt:lpwstr>https://szif.gov.cz/</vt:lpwstr>
      </vt:variant>
      <vt:variant>
        <vt:lpwstr/>
      </vt:variant>
      <vt:variant>
        <vt:i4>7602239</vt:i4>
      </vt:variant>
      <vt:variant>
        <vt:i4>288</vt:i4>
      </vt:variant>
      <vt:variant>
        <vt:i4>0</vt:i4>
      </vt:variant>
      <vt:variant>
        <vt:i4>5</vt:i4>
      </vt:variant>
      <vt:variant>
        <vt:lpwstr>http://www.mze.gov.cz/spszp</vt:lpwstr>
      </vt:variant>
      <vt:variant>
        <vt:lpwstr/>
      </vt:variant>
      <vt:variant>
        <vt:i4>5242959</vt:i4>
      </vt:variant>
      <vt:variant>
        <vt:i4>285</vt:i4>
      </vt:variant>
      <vt:variant>
        <vt:i4>0</vt:i4>
      </vt:variant>
      <vt:variant>
        <vt:i4>5</vt:i4>
      </vt:variant>
      <vt:variant>
        <vt:lpwstr>https://szif.gov.cz/</vt:lpwstr>
      </vt:variant>
      <vt:variant>
        <vt:lpwstr/>
      </vt:variant>
      <vt:variant>
        <vt:i4>7602239</vt:i4>
      </vt:variant>
      <vt:variant>
        <vt:i4>282</vt:i4>
      </vt:variant>
      <vt:variant>
        <vt:i4>0</vt:i4>
      </vt:variant>
      <vt:variant>
        <vt:i4>5</vt:i4>
      </vt:variant>
      <vt:variant>
        <vt:lpwstr>http://www.mze.gov.cz/spszp</vt:lpwstr>
      </vt:variant>
      <vt:variant>
        <vt:lpwstr/>
      </vt:variant>
      <vt:variant>
        <vt:i4>5242959</vt:i4>
      </vt:variant>
      <vt:variant>
        <vt:i4>279</vt:i4>
      </vt:variant>
      <vt:variant>
        <vt:i4>0</vt:i4>
      </vt:variant>
      <vt:variant>
        <vt:i4>5</vt:i4>
      </vt:variant>
      <vt:variant>
        <vt:lpwstr>https://szif.gov.cz/</vt:lpwstr>
      </vt:variant>
      <vt:variant>
        <vt:lpwstr/>
      </vt:variant>
      <vt:variant>
        <vt:i4>7602239</vt:i4>
      </vt:variant>
      <vt:variant>
        <vt:i4>276</vt:i4>
      </vt:variant>
      <vt:variant>
        <vt:i4>0</vt:i4>
      </vt:variant>
      <vt:variant>
        <vt:i4>5</vt:i4>
      </vt:variant>
      <vt:variant>
        <vt:lpwstr>http://www.mze.gov.cz/spszp</vt:lpwstr>
      </vt:variant>
      <vt:variant>
        <vt:lpwstr/>
      </vt:variant>
      <vt:variant>
        <vt:i4>5242959</vt:i4>
      </vt:variant>
      <vt:variant>
        <vt:i4>273</vt:i4>
      </vt:variant>
      <vt:variant>
        <vt:i4>0</vt:i4>
      </vt:variant>
      <vt:variant>
        <vt:i4>5</vt:i4>
      </vt:variant>
      <vt:variant>
        <vt:lpwstr>https://szif.gov.cz/</vt:lpwstr>
      </vt:variant>
      <vt:variant>
        <vt:lpwstr/>
      </vt:variant>
      <vt:variant>
        <vt:i4>7602239</vt:i4>
      </vt:variant>
      <vt:variant>
        <vt:i4>270</vt:i4>
      </vt:variant>
      <vt:variant>
        <vt:i4>0</vt:i4>
      </vt:variant>
      <vt:variant>
        <vt:i4>5</vt:i4>
      </vt:variant>
      <vt:variant>
        <vt:lpwstr>http://www.mze.gov.cz/spszp</vt:lpwstr>
      </vt:variant>
      <vt:variant>
        <vt:lpwstr/>
      </vt:variant>
      <vt:variant>
        <vt:i4>8257599</vt:i4>
      </vt:variant>
      <vt:variant>
        <vt:i4>267</vt:i4>
      </vt:variant>
      <vt:variant>
        <vt:i4>0</vt:i4>
      </vt:variant>
      <vt:variant>
        <vt:i4>5</vt:i4>
      </vt:variant>
      <vt:variant>
        <vt:lpwstr>http://www.mze.gov.cz/</vt:lpwstr>
      </vt:variant>
      <vt:variant>
        <vt:lpwstr/>
      </vt:variant>
      <vt:variant>
        <vt:i4>5242959</vt:i4>
      </vt:variant>
      <vt:variant>
        <vt:i4>264</vt:i4>
      </vt:variant>
      <vt:variant>
        <vt:i4>0</vt:i4>
      </vt:variant>
      <vt:variant>
        <vt:i4>5</vt:i4>
      </vt:variant>
      <vt:variant>
        <vt:lpwstr>https://szif.gov.cz/</vt:lpwstr>
      </vt:variant>
      <vt:variant>
        <vt:lpwstr/>
      </vt:variant>
      <vt:variant>
        <vt:i4>5242959</vt:i4>
      </vt:variant>
      <vt:variant>
        <vt:i4>261</vt:i4>
      </vt:variant>
      <vt:variant>
        <vt:i4>0</vt:i4>
      </vt:variant>
      <vt:variant>
        <vt:i4>5</vt:i4>
      </vt:variant>
      <vt:variant>
        <vt:lpwstr>https://szif.gov.cz/</vt:lpwstr>
      </vt:variant>
      <vt:variant>
        <vt:lpwstr/>
      </vt:variant>
      <vt:variant>
        <vt:i4>5242959</vt:i4>
      </vt:variant>
      <vt:variant>
        <vt:i4>258</vt:i4>
      </vt:variant>
      <vt:variant>
        <vt:i4>0</vt:i4>
      </vt:variant>
      <vt:variant>
        <vt:i4>5</vt:i4>
      </vt:variant>
      <vt:variant>
        <vt:lpwstr>https://szif.gov.cz/</vt:lpwstr>
      </vt:variant>
      <vt:variant>
        <vt:lpwstr/>
      </vt:variant>
      <vt:variant>
        <vt:i4>7602239</vt:i4>
      </vt:variant>
      <vt:variant>
        <vt:i4>255</vt:i4>
      </vt:variant>
      <vt:variant>
        <vt:i4>0</vt:i4>
      </vt:variant>
      <vt:variant>
        <vt:i4>5</vt:i4>
      </vt:variant>
      <vt:variant>
        <vt:lpwstr>http://www.mze.gov.cz/spszp</vt:lpwstr>
      </vt:variant>
      <vt:variant>
        <vt:lpwstr/>
      </vt:variant>
      <vt:variant>
        <vt:i4>8257599</vt:i4>
      </vt:variant>
      <vt:variant>
        <vt:i4>252</vt:i4>
      </vt:variant>
      <vt:variant>
        <vt:i4>0</vt:i4>
      </vt:variant>
      <vt:variant>
        <vt:i4>5</vt:i4>
      </vt:variant>
      <vt:variant>
        <vt:lpwstr>http://www.mze.gov.cz/</vt:lpwstr>
      </vt:variant>
      <vt:variant>
        <vt:lpwstr/>
      </vt:variant>
      <vt:variant>
        <vt:i4>5242959</vt:i4>
      </vt:variant>
      <vt:variant>
        <vt:i4>249</vt:i4>
      </vt:variant>
      <vt:variant>
        <vt:i4>0</vt:i4>
      </vt:variant>
      <vt:variant>
        <vt:i4>5</vt:i4>
      </vt:variant>
      <vt:variant>
        <vt:lpwstr>https://szif.gov.cz/</vt:lpwstr>
      </vt:variant>
      <vt:variant>
        <vt:lpwstr/>
      </vt:variant>
      <vt:variant>
        <vt:i4>7602239</vt:i4>
      </vt:variant>
      <vt:variant>
        <vt:i4>246</vt:i4>
      </vt:variant>
      <vt:variant>
        <vt:i4>0</vt:i4>
      </vt:variant>
      <vt:variant>
        <vt:i4>5</vt:i4>
      </vt:variant>
      <vt:variant>
        <vt:lpwstr>http://www.mze.gov.cz/spszp</vt:lpwstr>
      </vt:variant>
      <vt:variant>
        <vt:lpwstr/>
      </vt:variant>
      <vt:variant>
        <vt:i4>1245235</vt:i4>
      </vt:variant>
      <vt:variant>
        <vt:i4>236</vt:i4>
      </vt:variant>
      <vt:variant>
        <vt:i4>0</vt:i4>
      </vt:variant>
      <vt:variant>
        <vt:i4>5</vt:i4>
      </vt:variant>
      <vt:variant>
        <vt:lpwstr/>
      </vt:variant>
      <vt:variant>
        <vt:lpwstr>_Toc204173262</vt:lpwstr>
      </vt:variant>
      <vt:variant>
        <vt:i4>1245235</vt:i4>
      </vt:variant>
      <vt:variant>
        <vt:i4>230</vt:i4>
      </vt:variant>
      <vt:variant>
        <vt:i4>0</vt:i4>
      </vt:variant>
      <vt:variant>
        <vt:i4>5</vt:i4>
      </vt:variant>
      <vt:variant>
        <vt:lpwstr/>
      </vt:variant>
      <vt:variant>
        <vt:lpwstr>_Toc204173261</vt:lpwstr>
      </vt:variant>
      <vt:variant>
        <vt:i4>1245235</vt:i4>
      </vt:variant>
      <vt:variant>
        <vt:i4>224</vt:i4>
      </vt:variant>
      <vt:variant>
        <vt:i4>0</vt:i4>
      </vt:variant>
      <vt:variant>
        <vt:i4>5</vt:i4>
      </vt:variant>
      <vt:variant>
        <vt:lpwstr/>
      </vt:variant>
      <vt:variant>
        <vt:lpwstr>_Toc204173260</vt:lpwstr>
      </vt:variant>
      <vt:variant>
        <vt:i4>1048627</vt:i4>
      </vt:variant>
      <vt:variant>
        <vt:i4>218</vt:i4>
      </vt:variant>
      <vt:variant>
        <vt:i4>0</vt:i4>
      </vt:variant>
      <vt:variant>
        <vt:i4>5</vt:i4>
      </vt:variant>
      <vt:variant>
        <vt:lpwstr/>
      </vt:variant>
      <vt:variant>
        <vt:lpwstr>_Toc204173258</vt:lpwstr>
      </vt:variant>
      <vt:variant>
        <vt:i4>1048627</vt:i4>
      </vt:variant>
      <vt:variant>
        <vt:i4>212</vt:i4>
      </vt:variant>
      <vt:variant>
        <vt:i4>0</vt:i4>
      </vt:variant>
      <vt:variant>
        <vt:i4>5</vt:i4>
      </vt:variant>
      <vt:variant>
        <vt:lpwstr/>
      </vt:variant>
      <vt:variant>
        <vt:lpwstr>_Toc204173257</vt:lpwstr>
      </vt:variant>
      <vt:variant>
        <vt:i4>1048627</vt:i4>
      </vt:variant>
      <vt:variant>
        <vt:i4>206</vt:i4>
      </vt:variant>
      <vt:variant>
        <vt:i4>0</vt:i4>
      </vt:variant>
      <vt:variant>
        <vt:i4>5</vt:i4>
      </vt:variant>
      <vt:variant>
        <vt:lpwstr/>
      </vt:variant>
      <vt:variant>
        <vt:lpwstr>_Toc204173253</vt:lpwstr>
      </vt:variant>
      <vt:variant>
        <vt:i4>1048627</vt:i4>
      </vt:variant>
      <vt:variant>
        <vt:i4>200</vt:i4>
      </vt:variant>
      <vt:variant>
        <vt:i4>0</vt:i4>
      </vt:variant>
      <vt:variant>
        <vt:i4>5</vt:i4>
      </vt:variant>
      <vt:variant>
        <vt:lpwstr/>
      </vt:variant>
      <vt:variant>
        <vt:lpwstr>_Toc204173252</vt:lpwstr>
      </vt:variant>
      <vt:variant>
        <vt:i4>1048627</vt:i4>
      </vt:variant>
      <vt:variant>
        <vt:i4>194</vt:i4>
      </vt:variant>
      <vt:variant>
        <vt:i4>0</vt:i4>
      </vt:variant>
      <vt:variant>
        <vt:i4>5</vt:i4>
      </vt:variant>
      <vt:variant>
        <vt:lpwstr/>
      </vt:variant>
      <vt:variant>
        <vt:lpwstr>_Toc204173251</vt:lpwstr>
      </vt:variant>
      <vt:variant>
        <vt:i4>1048627</vt:i4>
      </vt:variant>
      <vt:variant>
        <vt:i4>188</vt:i4>
      </vt:variant>
      <vt:variant>
        <vt:i4>0</vt:i4>
      </vt:variant>
      <vt:variant>
        <vt:i4>5</vt:i4>
      </vt:variant>
      <vt:variant>
        <vt:lpwstr/>
      </vt:variant>
      <vt:variant>
        <vt:lpwstr>_Toc204173250</vt:lpwstr>
      </vt:variant>
      <vt:variant>
        <vt:i4>1114163</vt:i4>
      </vt:variant>
      <vt:variant>
        <vt:i4>182</vt:i4>
      </vt:variant>
      <vt:variant>
        <vt:i4>0</vt:i4>
      </vt:variant>
      <vt:variant>
        <vt:i4>5</vt:i4>
      </vt:variant>
      <vt:variant>
        <vt:lpwstr/>
      </vt:variant>
      <vt:variant>
        <vt:lpwstr>_Toc204173249</vt:lpwstr>
      </vt:variant>
      <vt:variant>
        <vt:i4>1114163</vt:i4>
      </vt:variant>
      <vt:variant>
        <vt:i4>176</vt:i4>
      </vt:variant>
      <vt:variant>
        <vt:i4>0</vt:i4>
      </vt:variant>
      <vt:variant>
        <vt:i4>5</vt:i4>
      </vt:variant>
      <vt:variant>
        <vt:lpwstr/>
      </vt:variant>
      <vt:variant>
        <vt:lpwstr>_Toc204173248</vt:lpwstr>
      </vt:variant>
      <vt:variant>
        <vt:i4>1114163</vt:i4>
      </vt:variant>
      <vt:variant>
        <vt:i4>170</vt:i4>
      </vt:variant>
      <vt:variant>
        <vt:i4>0</vt:i4>
      </vt:variant>
      <vt:variant>
        <vt:i4>5</vt:i4>
      </vt:variant>
      <vt:variant>
        <vt:lpwstr/>
      </vt:variant>
      <vt:variant>
        <vt:lpwstr>_Toc204173247</vt:lpwstr>
      </vt:variant>
      <vt:variant>
        <vt:i4>1114163</vt:i4>
      </vt:variant>
      <vt:variant>
        <vt:i4>164</vt:i4>
      </vt:variant>
      <vt:variant>
        <vt:i4>0</vt:i4>
      </vt:variant>
      <vt:variant>
        <vt:i4>5</vt:i4>
      </vt:variant>
      <vt:variant>
        <vt:lpwstr/>
      </vt:variant>
      <vt:variant>
        <vt:lpwstr>_Toc204173246</vt:lpwstr>
      </vt:variant>
      <vt:variant>
        <vt:i4>1114163</vt:i4>
      </vt:variant>
      <vt:variant>
        <vt:i4>158</vt:i4>
      </vt:variant>
      <vt:variant>
        <vt:i4>0</vt:i4>
      </vt:variant>
      <vt:variant>
        <vt:i4>5</vt:i4>
      </vt:variant>
      <vt:variant>
        <vt:lpwstr/>
      </vt:variant>
      <vt:variant>
        <vt:lpwstr>_Toc204173245</vt:lpwstr>
      </vt:variant>
      <vt:variant>
        <vt:i4>1114163</vt:i4>
      </vt:variant>
      <vt:variant>
        <vt:i4>152</vt:i4>
      </vt:variant>
      <vt:variant>
        <vt:i4>0</vt:i4>
      </vt:variant>
      <vt:variant>
        <vt:i4>5</vt:i4>
      </vt:variant>
      <vt:variant>
        <vt:lpwstr/>
      </vt:variant>
      <vt:variant>
        <vt:lpwstr>_Toc204173244</vt:lpwstr>
      </vt:variant>
      <vt:variant>
        <vt:i4>1114163</vt:i4>
      </vt:variant>
      <vt:variant>
        <vt:i4>146</vt:i4>
      </vt:variant>
      <vt:variant>
        <vt:i4>0</vt:i4>
      </vt:variant>
      <vt:variant>
        <vt:i4>5</vt:i4>
      </vt:variant>
      <vt:variant>
        <vt:lpwstr/>
      </vt:variant>
      <vt:variant>
        <vt:lpwstr>_Toc204173243</vt:lpwstr>
      </vt:variant>
      <vt:variant>
        <vt:i4>1114163</vt:i4>
      </vt:variant>
      <vt:variant>
        <vt:i4>140</vt:i4>
      </vt:variant>
      <vt:variant>
        <vt:i4>0</vt:i4>
      </vt:variant>
      <vt:variant>
        <vt:i4>5</vt:i4>
      </vt:variant>
      <vt:variant>
        <vt:lpwstr/>
      </vt:variant>
      <vt:variant>
        <vt:lpwstr>_Toc204173242</vt:lpwstr>
      </vt:variant>
      <vt:variant>
        <vt:i4>1114163</vt:i4>
      </vt:variant>
      <vt:variant>
        <vt:i4>134</vt:i4>
      </vt:variant>
      <vt:variant>
        <vt:i4>0</vt:i4>
      </vt:variant>
      <vt:variant>
        <vt:i4>5</vt:i4>
      </vt:variant>
      <vt:variant>
        <vt:lpwstr/>
      </vt:variant>
      <vt:variant>
        <vt:lpwstr>_Toc204173241</vt:lpwstr>
      </vt:variant>
      <vt:variant>
        <vt:i4>1114163</vt:i4>
      </vt:variant>
      <vt:variant>
        <vt:i4>128</vt:i4>
      </vt:variant>
      <vt:variant>
        <vt:i4>0</vt:i4>
      </vt:variant>
      <vt:variant>
        <vt:i4>5</vt:i4>
      </vt:variant>
      <vt:variant>
        <vt:lpwstr/>
      </vt:variant>
      <vt:variant>
        <vt:lpwstr>_Toc204173240</vt:lpwstr>
      </vt:variant>
      <vt:variant>
        <vt:i4>1441843</vt:i4>
      </vt:variant>
      <vt:variant>
        <vt:i4>122</vt:i4>
      </vt:variant>
      <vt:variant>
        <vt:i4>0</vt:i4>
      </vt:variant>
      <vt:variant>
        <vt:i4>5</vt:i4>
      </vt:variant>
      <vt:variant>
        <vt:lpwstr/>
      </vt:variant>
      <vt:variant>
        <vt:lpwstr>_Toc204173239</vt:lpwstr>
      </vt:variant>
      <vt:variant>
        <vt:i4>1441843</vt:i4>
      </vt:variant>
      <vt:variant>
        <vt:i4>116</vt:i4>
      </vt:variant>
      <vt:variant>
        <vt:i4>0</vt:i4>
      </vt:variant>
      <vt:variant>
        <vt:i4>5</vt:i4>
      </vt:variant>
      <vt:variant>
        <vt:lpwstr/>
      </vt:variant>
      <vt:variant>
        <vt:lpwstr>_Toc204173238</vt:lpwstr>
      </vt:variant>
      <vt:variant>
        <vt:i4>1441843</vt:i4>
      </vt:variant>
      <vt:variant>
        <vt:i4>110</vt:i4>
      </vt:variant>
      <vt:variant>
        <vt:i4>0</vt:i4>
      </vt:variant>
      <vt:variant>
        <vt:i4>5</vt:i4>
      </vt:variant>
      <vt:variant>
        <vt:lpwstr/>
      </vt:variant>
      <vt:variant>
        <vt:lpwstr>_Toc204173237</vt:lpwstr>
      </vt:variant>
      <vt:variant>
        <vt:i4>1441843</vt:i4>
      </vt:variant>
      <vt:variant>
        <vt:i4>104</vt:i4>
      </vt:variant>
      <vt:variant>
        <vt:i4>0</vt:i4>
      </vt:variant>
      <vt:variant>
        <vt:i4>5</vt:i4>
      </vt:variant>
      <vt:variant>
        <vt:lpwstr/>
      </vt:variant>
      <vt:variant>
        <vt:lpwstr>_Toc204173236</vt:lpwstr>
      </vt:variant>
      <vt:variant>
        <vt:i4>1441843</vt:i4>
      </vt:variant>
      <vt:variant>
        <vt:i4>98</vt:i4>
      </vt:variant>
      <vt:variant>
        <vt:i4>0</vt:i4>
      </vt:variant>
      <vt:variant>
        <vt:i4>5</vt:i4>
      </vt:variant>
      <vt:variant>
        <vt:lpwstr/>
      </vt:variant>
      <vt:variant>
        <vt:lpwstr>_Toc204173235</vt:lpwstr>
      </vt:variant>
      <vt:variant>
        <vt:i4>1441843</vt:i4>
      </vt:variant>
      <vt:variant>
        <vt:i4>92</vt:i4>
      </vt:variant>
      <vt:variant>
        <vt:i4>0</vt:i4>
      </vt:variant>
      <vt:variant>
        <vt:i4>5</vt:i4>
      </vt:variant>
      <vt:variant>
        <vt:lpwstr/>
      </vt:variant>
      <vt:variant>
        <vt:lpwstr>_Toc204173232</vt:lpwstr>
      </vt:variant>
      <vt:variant>
        <vt:i4>1441843</vt:i4>
      </vt:variant>
      <vt:variant>
        <vt:i4>86</vt:i4>
      </vt:variant>
      <vt:variant>
        <vt:i4>0</vt:i4>
      </vt:variant>
      <vt:variant>
        <vt:i4>5</vt:i4>
      </vt:variant>
      <vt:variant>
        <vt:lpwstr/>
      </vt:variant>
      <vt:variant>
        <vt:lpwstr>_Toc204173231</vt:lpwstr>
      </vt:variant>
      <vt:variant>
        <vt:i4>1441843</vt:i4>
      </vt:variant>
      <vt:variant>
        <vt:i4>80</vt:i4>
      </vt:variant>
      <vt:variant>
        <vt:i4>0</vt:i4>
      </vt:variant>
      <vt:variant>
        <vt:i4>5</vt:i4>
      </vt:variant>
      <vt:variant>
        <vt:lpwstr/>
      </vt:variant>
      <vt:variant>
        <vt:lpwstr>_Toc204173230</vt:lpwstr>
      </vt:variant>
      <vt:variant>
        <vt:i4>1507379</vt:i4>
      </vt:variant>
      <vt:variant>
        <vt:i4>74</vt:i4>
      </vt:variant>
      <vt:variant>
        <vt:i4>0</vt:i4>
      </vt:variant>
      <vt:variant>
        <vt:i4>5</vt:i4>
      </vt:variant>
      <vt:variant>
        <vt:lpwstr/>
      </vt:variant>
      <vt:variant>
        <vt:lpwstr>_Toc204173229</vt:lpwstr>
      </vt:variant>
      <vt:variant>
        <vt:i4>1507379</vt:i4>
      </vt:variant>
      <vt:variant>
        <vt:i4>68</vt:i4>
      </vt:variant>
      <vt:variant>
        <vt:i4>0</vt:i4>
      </vt:variant>
      <vt:variant>
        <vt:i4>5</vt:i4>
      </vt:variant>
      <vt:variant>
        <vt:lpwstr/>
      </vt:variant>
      <vt:variant>
        <vt:lpwstr>_Toc204173228</vt:lpwstr>
      </vt:variant>
      <vt:variant>
        <vt:i4>1507379</vt:i4>
      </vt:variant>
      <vt:variant>
        <vt:i4>62</vt:i4>
      </vt:variant>
      <vt:variant>
        <vt:i4>0</vt:i4>
      </vt:variant>
      <vt:variant>
        <vt:i4>5</vt:i4>
      </vt:variant>
      <vt:variant>
        <vt:lpwstr/>
      </vt:variant>
      <vt:variant>
        <vt:lpwstr>_Toc204173227</vt:lpwstr>
      </vt:variant>
      <vt:variant>
        <vt:i4>1507379</vt:i4>
      </vt:variant>
      <vt:variant>
        <vt:i4>56</vt:i4>
      </vt:variant>
      <vt:variant>
        <vt:i4>0</vt:i4>
      </vt:variant>
      <vt:variant>
        <vt:i4>5</vt:i4>
      </vt:variant>
      <vt:variant>
        <vt:lpwstr/>
      </vt:variant>
      <vt:variant>
        <vt:lpwstr>_Toc204173226</vt:lpwstr>
      </vt:variant>
      <vt:variant>
        <vt:i4>1507379</vt:i4>
      </vt:variant>
      <vt:variant>
        <vt:i4>50</vt:i4>
      </vt:variant>
      <vt:variant>
        <vt:i4>0</vt:i4>
      </vt:variant>
      <vt:variant>
        <vt:i4>5</vt:i4>
      </vt:variant>
      <vt:variant>
        <vt:lpwstr/>
      </vt:variant>
      <vt:variant>
        <vt:lpwstr>_Toc204173220</vt:lpwstr>
      </vt:variant>
      <vt:variant>
        <vt:i4>1310771</vt:i4>
      </vt:variant>
      <vt:variant>
        <vt:i4>44</vt:i4>
      </vt:variant>
      <vt:variant>
        <vt:i4>0</vt:i4>
      </vt:variant>
      <vt:variant>
        <vt:i4>5</vt:i4>
      </vt:variant>
      <vt:variant>
        <vt:lpwstr/>
      </vt:variant>
      <vt:variant>
        <vt:lpwstr>_Toc204173219</vt:lpwstr>
      </vt:variant>
      <vt:variant>
        <vt:i4>1310771</vt:i4>
      </vt:variant>
      <vt:variant>
        <vt:i4>38</vt:i4>
      </vt:variant>
      <vt:variant>
        <vt:i4>0</vt:i4>
      </vt:variant>
      <vt:variant>
        <vt:i4>5</vt:i4>
      </vt:variant>
      <vt:variant>
        <vt:lpwstr/>
      </vt:variant>
      <vt:variant>
        <vt:lpwstr>_Toc204173218</vt:lpwstr>
      </vt:variant>
      <vt:variant>
        <vt:i4>1310771</vt:i4>
      </vt:variant>
      <vt:variant>
        <vt:i4>32</vt:i4>
      </vt:variant>
      <vt:variant>
        <vt:i4>0</vt:i4>
      </vt:variant>
      <vt:variant>
        <vt:i4>5</vt:i4>
      </vt:variant>
      <vt:variant>
        <vt:lpwstr/>
      </vt:variant>
      <vt:variant>
        <vt:lpwstr>_Toc204173217</vt:lpwstr>
      </vt:variant>
      <vt:variant>
        <vt:i4>1310771</vt:i4>
      </vt:variant>
      <vt:variant>
        <vt:i4>26</vt:i4>
      </vt:variant>
      <vt:variant>
        <vt:i4>0</vt:i4>
      </vt:variant>
      <vt:variant>
        <vt:i4>5</vt:i4>
      </vt:variant>
      <vt:variant>
        <vt:lpwstr/>
      </vt:variant>
      <vt:variant>
        <vt:lpwstr>_Toc204173216</vt:lpwstr>
      </vt:variant>
      <vt:variant>
        <vt:i4>1310771</vt:i4>
      </vt:variant>
      <vt:variant>
        <vt:i4>20</vt:i4>
      </vt:variant>
      <vt:variant>
        <vt:i4>0</vt:i4>
      </vt:variant>
      <vt:variant>
        <vt:i4>5</vt:i4>
      </vt:variant>
      <vt:variant>
        <vt:lpwstr/>
      </vt:variant>
      <vt:variant>
        <vt:lpwstr>_Toc204173215</vt:lpwstr>
      </vt:variant>
      <vt:variant>
        <vt:i4>1310771</vt:i4>
      </vt:variant>
      <vt:variant>
        <vt:i4>14</vt:i4>
      </vt:variant>
      <vt:variant>
        <vt:i4>0</vt:i4>
      </vt:variant>
      <vt:variant>
        <vt:i4>5</vt:i4>
      </vt:variant>
      <vt:variant>
        <vt:lpwstr/>
      </vt:variant>
      <vt:variant>
        <vt:lpwstr>_Toc204173214</vt:lpwstr>
      </vt:variant>
      <vt:variant>
        <vt:i4>1310771</vt:i4>
      </vt:variant>
      <vt:variant>
        <vt:i4>8</vt:i4>
      </vt:variant>
      <vt:variant>
        <vt:i4>0</vt:i4>
      </vt:variant>
      <vt:variant>
        <vt:i4>5</vt:i4>
      </vt:variant>
      <vt:variant>
        <vt:lpwstr/>
      </vt:variant>
      <vt:variant>
        <vt:lpwstr>_Toc204173213</vt:lpwstr>
      </vt:variant>
      <vt:variant>
        <vt:i4>1310771</vt:i4>
      </vt:variant>
      <vt:variant>
        <vt:i4>2</vt:i4>
      </vt:variant>
      <vt:variant>
        <vt:i4>0</vt:i4>
      </vt:variant>
      <vt:variant>
        <vt:i4>5</vt:i4>
      </vt:variant>
      <vt:variant>
        <vt:lpwstr/>
      </vt:variant>
      <vt:variant>
        <vt:lpwstr>_Toc204173212</vt:lpwstr>
      </vt:variant>
      <vt:variant>
        <vt:i4>458847</vt:i4>
      </vt:variant>
      <vt:variant>
        <vt:i4>3</vt:i4>
      </vt:variant>
      <vt:variant>
        <vt:i4>0</vt:i4>
      </vt:variant>
      <vt:variant>
        <vt:i4>5</vt:i4>
      </vt:variant>
      <vt:variant>
        <vt:lpwstr>https://erasmus-plus.ec.europa.eu/cs/resources-and-tools/distance-calculator</vt:lpwstr>
      </vt:variant>
      <vt:variant>
        <vt:lpwstr/>
      </vt:variant>
      <vt:variant>
        <vt:i4>458847</vt:i4>
      </vt:variant>
      <vt:variant>
        <vt:i4>0</vt:i4>
      </vt:variant>
      <vt:variant>
        <vt:i4>0</vt:i4>
      </vt:variant>
      <vt:variant>
        <vt:i4>5</vt:i4>
      </vt:variant>
      <vt:variant>
        <vt:lpwstr>https://erasmus-plus.ec.europa.eu/cs/resources-and-tools/distance-calculator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Pravidla-obecné podmínky</dc:title>
  <dc:subject/>
  <dc:creator>holai</dc:creator>
  <cp:keywords/>
  <dc:description/>
  <cp:lastModifiedBy>Kredbová Lucie</cp:lastModifiedBy>
  <cp:revision>5</cp:revision>
  <cp:lastPrinted>2024-07-18T13:06:00Z</cp:lastPrinted>
  <dcterms:created xsi:type="dcterms:W3CDTF">2025-08-25T12:42:00Z</dcterms:created>
  <dcterms:modified xsi:type="dcterms:W3CDTF">2025-08-25T12:46:00Z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2024-04-15T07:26:29Z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c933b44c-6074-4a50-ae59-46133435845e</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3139600</vt:r8>
  </property>
  <property fmtid="{D5CDD505-2E9C-101B-9397-08002B2CF9AE}" pid="11" name="MediaServiceImageTags">
    <vt:lpwstr/>
  </property>
  <property fmtid="{D5CDD505-2E9C-101B-9397-08002B2CF9AE}" pid="12" name="MSIP_Label_ef39f71f-e64d-4c74-bf23-a9d7326c3889_Enabled">
    <vt:lpwstr>true</vt:lpwstr>
  </property>
  <property fmtid="{D5CDD505-2E9C-101B-9397-08002B2CF9AE}" pid="13" name="MSIP_Label_ef39f71f-e64d-4c74-bf23-a9d7326c3889_SetDate">
    <vt:lpwstr>2025-07-24T13:14:37Z</vt:lpwstr>
  </property>
  <property fmtid="{D5CDD505-2E9C-101B-9397-08002B2CF9AE}" pid="14" name="MSIP_Label_ef39f71f-e64d-4c74-bf23-a9d7326c3889_Method">
    <vt:lpwstr>Standard</vt:lpwstr>
  </property>
  <property fmtid="{D5CDD505-2E9C-101B-9397-08002B2CF9AE}" pid="15" name="MSIP_Label_ef39f71f-e64d-4c74-bf23-a9d7326c3889_Name">
    <vt:lpwstr>VEŘEJNÉ</vt:lpwstr>
  </property>
  <property fmtid="{D5CDD505-2E9C-101B-9397-08002B2CF9AE}" pid="16" name="MSIP_Label_ef39f71f-e64d-4c74-bf23-a9d7326c3889_SiteId">
    <vt:lpwstr>7c0de962-bcda-4490-991f-b971afe61ed9</vt:lpwstr>
  </property>
  <property fmtid="{D5CDD505-2E9C-101B-9397-08002B2CF9AE}" pid="17" name="MSIP_Label_ef39f71f-e64d-4c74-bf23-a9d7326c3889_ActionId">
    <vt:lpwstr>17d02830-97c4-44ae-b108-36c9d95ee168</vt:lpwstr>
  </property>
  <property fmtid="{D5CDD505-2E9C-101B-9397-08002B2CF9AE}" pid="18" name="MSIP_Label_ef39f71f-e64d-4c74-bf23-a9d7326c3889_ContentBits">
    <vt:lpwstr>0</vt:lpwstr>
  </property>
  <property fmtid="{D5CDD505-2E9C-101B-9397-08002B2CF9AE}" pid="19" name="MSIP_Label_ef39f71f-e64d-4c74-bf23-a9d7326c3889_Tag">
    <vt:lpwstr>10, 3, 0, 1</vt:lpwstr>
  </property>
</Properties>
</file>